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394790" w14:paraId="6B6381D0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1EA2BC5" w14:textId="77777777" w:rsidR="00041727" w:rsidRPr="00394790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39479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39479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39479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0F9DC5EA" w14:textId="77777777" w:rsidR="00041727" w:rsidRPr="00394790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394790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A0AC81A" wp14:editId="4AAB5B8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394790">
              <w:rPr>
                <w:rStyle w:val="StyleComplex11ptBoldAccent1"/>
                <w:lang w:val="es-ES"/>
              </w:rPr>
              <w:t>Organización Meteorológica Mundial</w:t>
            </w:r>
          </w:p>
          <w:p w14:paraId="32BE4EF8" w14:textId="77777777" w:rsidR="00041727" w:rsidRPr="00394790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39479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49E849F9" w14:textId="77777777" w:rsidR="00041727" w:rsidRPr="00394790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9479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39479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39479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394790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6F6AB30A" w14:textId="5F0A7BD2" w:rsidR="00041727" w:rsidRPr="00394790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9479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39479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39479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39479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617FDD" w:rsidRPr="00394790">
              <w:rPr>
                <w:b/>
                <w:color w:val="365F91"/>
                <w:lang w:val="es-ES"/>
              </w:rPr>
              <w:t>6.8(5)</w:t>
            </w:r>
          </w:p>
        </w:tc>
      </w:tr>
      <w:tr w:rsidR="00041727" w:rsidRPr="00394790" w14:paraId="6B7C8008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77FA14" w14:textId="77777777" w:rsidR="00041727" w:rsidRPr="0039479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0CC1B24D" w14:textId="77777777" w:rsidR="00041727" w:rsidRPr="0039479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7DE1F010" w14:textId="7324F9B9" w:rsidR="00041727" w:rsidRPr="00394790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394790">
              <w:rPr>
                <w:lang w:val="es-ES"/>
              </w:rPr>
              <w:t>Presentado por</w:t>
            </w:r>
            <w:r w:rsidR="00041727" w:rsidRPr="00394790">
              <w:rPr>
                <w:lang w:val="es-ES"/>
              </w:rPr>
              <w:t>:</w:t>
            </w:r>
            <w:r w:rsidR="00041727" w:rsidRPr="00394790">
              <w:rPr>
                <w:lang w:val="es-ES"/>
              </w:rPr>
              <w:br/>
            </w:r>
            <w:r w:rsidR="00617FDD" w:rsidRPr="00394790">
              <w:rPr>
                <w:bCs/>
                <w:color w:val="365F91"/>
                <w:lang w:val="es-ES"/>
              </w:rPr>
              <w:t xml:space="preserve">presidente de la </w:t>
            </w:r>
            <w:r w:rsidR="000678B2">
              <w:rPr>
                <w:bCs/>
                <w:color w:val="365F91"/>
                <w:lang w:val="es-ES"/>
              </w:rPr>
              <w:t>plenaria</w:t>
            </w:r>
          </w:p>
          <w:p w14:paraId="5FC38993" w14:textId="407291BC" w:rsidR="00041727" w:rsidRPr="00394790" w:rsidRDefault="00617FDD" w:rsidP="00527225">
            <w:pPr>
              <w:pStyle w:val="StyleComplexTahomaComplex11ptAccent1RightAfter-"/>
              <w:rPr>
                <w:lang w:val="es-ES"/>
              </w:rPr>
            </w:pPr>
            <w:r w:rsidRPr="00394790">
              <w:rPr>
                <w:bCs/>
                <w:color w:val="365F91"/>
                <w:lang w:val="es-ES"/>
              </w:rPr>
              <w:t>2</w:t>
            </w:r>
            <w:r w:rsidR="000678B2">
              <w:rPr>
                <w:bCs/>
                <w:color w:val="365F91"/>
                <w:lang w:val="es-ES"/>
              </w:rPr>
              <w:t>7</w:t>
            </w:r>
            <w:r w:rsidR="00527225" w:rsidRPr="00394790">
              <w:rPr>
                <w:lang w:val="es-ES"/>
              </w:rPr>
              <w:t>.</w:t>
            </w:r>
            <w:r w:rsidRPr="00394790">
              <w:rPr>
                <w:bCs/>
                <w:color w:val="365F91"/>
                <w:lang w:val="es-ES"/>
              </w:rPr>
              <w:t>X</w:t>
            </w:r>
            <w:r w:rsidR="00A41E35" w:rsidRPr="00394790">
              <w:rPr>
                <w:lang w:val="es-ES"/>
              </w:rPr>
              <w:t>.202</w:t>
            </w:r>
            <w:r w:rsidR="00EE1B2D" w:rsidRPr="00394790">
              <w:rPr>
                <w:lang w:val="es-ES"/>
              </w:rPr>
              <w:t>2</w:t>
            </w:r>
          </w:p>
          <w:p w14:paraId="6B81BEAA" w14:textId="209C0ED1" w:rsidR="00041727" w:rsidRPr="00394790" w:rsidRDefault="00F641AC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2248B1E9" w14:textId="45DECD08" w:rsidR="00C4470F" w:rsidRPr="00394790" w:rsidRDefault="001527A3" w:rsidP="00514EAC">
      <w:pPr>
        <w:pStyle w:val="WMOBodyText"/>
        <w:ind w:left="3969" w:hanging="3969"/>
        <w:rPr>
          <w:b/>
          <w:lang w:val="es-ES"/>
        </w:rPr>
      </w:pPr>
      <w:r w:rsidRPr="00394790">
        <w:rPr>
          <w:b/>
          <w:lang w:val="es-ES"/>
        </w:rPr>
        <w:t xml:space="preserve">PUNTO </w:t>
      </w:r>
      <w:r w:rsidR="00617FDD" w:rsidRPr="00394790">
        <w:rPr>
          <w:b/>
          <w:lang w:val="es-ES"/>
        </w:rPr>
        <w:t>6</w:t>
      </w:r>
      <w:r w:rsidRPr="00394790">
        <w:rPr>
          <w:b/>
          <w:lang w:val="es-ES"/>
        </w:rPr>
        <w:t xml:space="preserve"> DEL ORDEN DEL DÍA:</w:t>
      </w:r>
      <w:r w:rsidR="00A41E35" w:rsidRPr="00394790">
        <w:rPr>
          <w:b/>
          <w:lang w:val="es-ES"/>
        </w:rPr>
        <w:tab/>
      </w:r>
      <w:r w:rsidR="00617FDD" w:rsidRPr="00394790">
        <w:rPr>
          <w:b/>
          <w:lang w:val="es-ES"/>
        </w:rPr>
        <w:t xml:space="preserve">REGLAMENTO TÉCNICO Y OTRAS DECISIONES </w:t>
      </w:r>
      <w:r w:rsidR="00260F61" w:rsidRPr="00394790">
        <w:rPr>
          <w:b/>
          <w:lang w:val="es-ES"/>
        </w:rPr>
        <w:br/>
      </w:r>
      <w:r w:rsidR="00617FDD" w:rsidRPr="00394790">
        <w:rPr>
          <w:b/>
          <w:lang w:val="es-ES"/>
        </w:rPr>
        <w:t>DE CARÁCTER TÉCNICO</w:t>
      </w:r>
    </w:p>
    <w:p w14:paraId="59DE0CFD" w14:textId="05B49A95" w:rsidR="001527A3" w:rsidRPr="00394790" w:rsidRDefault="001527A3" w:rsidP="001527A3">
      <w:pPr>
        <w:pStyle w:val="WMOBodyText"/>
        <w:ind w:left="3969" w:hanging="3969"/>
        <w:rPr>
          <w:b/>
          <w:lang w:val="es-ES"/>
        </w:rPr>
      </w:pPr>
      <w:r w:rsidRPr="00394790">
        <w:rPr>
          <w:b/>
          <w:lang w:val="es-ES"/>
        </w:rPr>
        <w:t xml:space="preserve">PUNTO </w:t>
      </w:r>
      <w:r w:rsidR="00617FDD" w:rsidRPr="00394790">
        <w:rPr>
          <w:b/>
          <w:lang w:val="es-ES"/>
        </w:rPr>
        <w:t>6.8</w:t>
      </w:r>
      <w:r w:rsidRPr="00394790">
        <w:rPr>
          <w:b/>
          <w:lang w:val="es-ES"/>
        </w:rPr>
        <w:t>:</w:t>
      </w:r>
      <w:r w:rsidRPr="00394790">
        <w:rPr>
          <w:b/>
          <w:lang w:val="es-ES"/>
        </w:rPr>
        <w:tab/>
      </w:r>
      <w:r w:rsidR="00617FDD" w:rsidRPr="00394790">
        <w:rPr>
          <w:b/>
          <w:lang w:val="es-ES"/>
        </w:rPr>
        <w:t>Recomendaciones formuladas por otros órganos</w:t>
      </w:r>
    </w:p>
    <w:p w14:paraId="36A51B7B" w14:textId="7DAEB5A9" w:rsidR="00814CC6" w:rsidRPr="00394790" w:rsidRDefault="00617FDD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 w:rsidRPr="00394790">
        <w:rPr>
          <w:lang w:val="es-ES"/>
        </w:rPr>
        <w:t>Recomendaciones del Grupo de Coordinación Hidrológica, incluido el Plan de Acción de Hidrología de la O</w:t>
      </w:r>
      <w:r w:rsidR="00474906" w:rsidRPr="00394790">
        <w:rPr>
          <w:lang w:val="es-ES"/>
        </w:rPr>
        <w:t xml:space="preserve">RGANIZACIÓN </w:t>
      </w:r>
      <w:r w:rsidRPr="00394790">
        <w:rPr>
          <w:lang w:val="es-ES"/>
        </w:rPr>
        <w:t>M</w:t>
      </w:r>
      <w:r w:rsidR="00474906" w:rsidRPr="00394790">
        <w:rPr>
          <w:lang w:val="es-ES"/>
        </w:rPr>
        <w:t xml:space="preserve">ETEOROLÓGICA </w:t>
      </w:r>
      <w:r w:rsidRPr="00394790">
        <w:rPr>
          <w:lang w:val="es-ES"/>
        </w:rPr>
        <w:t>M</w:t>
      </w:r>
      <w:r w:rsidR="00474906" w:rsidRPr="00394790">
        <w:rPr>
          <w:lang w:val="es-ES"/>
        </w:rPr>
        <w:t>UNDIAL</w:t>
      </w:r>
    </w:p>
    <w:p w14:paraId="771C01CA" w14:textId="77777777" w:rsidR="00EE1B2D" w:rsidRPr="00394790" w:rsidRDefault="00EE1B2D" w:rsidP="00EE1B2D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394790" w:rsidDel="00442197" w14:paraId="0B19866B" w14:textId="41D4464A" w:rsidTr="00CA201F">
        <w:trPr>
          <w:jc w:val="center"/>
          <w:del w:id="1" w:author="Fabian Rubiolo" w:date="2022-10-28T08:58:00Z"/>
        </w:trPr>
        <w:tc>
          <w:tcPr>
            <w:tcW w:w="7285" w:type="dxa"/>
          </w:tcPr>
          <w:p w14:paraId="5776FECB" w14:textId="17F58AA3" w:rsidR="00EE1B2D" w:rsidRPr="00394790" w:rsidDel="00442197" w:rsidRDefault="00EE1B2D" w:rsidP="00617FDD">
            <w:pPr>
              <w:pStyle w:val="WMOBodyText"/>
              <w:spacing w:after="120"/>
              <w:jc w:val="center"/>
              <w:rPr>
                <w:del w:id="2" w:author="Fabian Rubiolo" w:date="2022-10-28T08:58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3" w:author="Fabian Rubiolo" w:date="2022-10-28T08:58:00Z">
              <w:r w:rsidRPr="00394790" w:rsidDel="00442197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F641AC" w:rsidDel="00442197" w14:paraId="0544979B" w14:textId="64B4E0B8" w:rsidTr="00A067A8">
        <w:trPr>
          <w:trHeight w:val="4642"/>
          <w:jc w:val="center"/>
          <w:del w:id="4" w:author="Fabian Rubiolo" w:date="2022-10-28T08:58:00Z"/>
        </w:trPr>
        <w:tc>
          <w:tcPr>
            <w:tcW w:w="7285" w:type="dxa"/>
          </w:tcPr>
          <w:p w14:paraId="6D467416" w14:textId="5EED53EB" w:rsidR="00EE1B2D" w:rsidRPr="00394790" w:rsidDel="00442197" w:rsidRDefault="00EE1B2D" w:rsidP="00CA201F">
            <w:pPr>
              <w:pStyle w:val="WMOBodyText"/>
              <w:spacing w:before="160"/>
              <w:jc w:val="left"/>
              <w:rPr>
                <w:del w:id="5" w:author="Fabian Rubiolo" w:date="2022-10-28T08:58:00Z"/>
                <w:lang w:val="es-ES"/>
              </w:rPr>
            </w:pPr>
            <w:del w:id="6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Documento presentado por:</w:delText>
              </w:r>
              <w:r w:rsidRPr="00394790" w:rsidDel="00442197">
                <w:rPr>
                  <w:lang w:val="es-ES"/>
                </w:rPr>
                <w:delText xml:space="preserve"> </w:delText>
              </w:r>
              <w:r w:rsidR="005D18AB" w:rsidRPr="00394790" w:rsidDel="00442197">
                <w:rPr>
                  <w:lang w:val="es-ES"/>
                </w:rPr>
                <w:delText>El p</w:delText>
              </w:r>
              <w:r w:rsidR="00617FDD" w:rsidRPr="00394790" w:rsidDel="00442197">
                <w:rPr>
                  <w:lang w:val="es-ES"/>
                </w:rPr>
                <w:delText xml:space="preserve">residente de la </w:delText>
              </w:r>
              <w:r w:rsidR="005D18AB" w:rsidRPr="00394790" w:rsidDel="00442197">
                <w:rPr>
                  <w:lang w:val="es-ES"/>
                </w:rPr>
                <w:delText>Comisión de Observaciones, Infraestructura y Sistemas de Información (</w:delText>
              </w:r>
              <w:r w:rsidR="00617FDD" w:rsidRPr="00394790" w:rsidDel="00442197">
                <w:rPr>
                  <w:lang w:val="es-ES"/>
                </w:rPr>
                <w:delText>INFCOM</w:delText>
              </w:r>
              <w:r w:rsidR="005D18AB" w:rsidRPr="00394790" w:rsidDel="00442197">
                <w:rPr>
                  <w:lang w:val="es-ES"/>
                </w:rPr>
                <w:delText>)</w:delText>
              </w:r>
              <w:r w:rsidR="00617FDD" w:rsidRPr="00394790" w:rsidDel="00442197">
                <w:rPr>
                  <w:lang w:val="es-ES"/>
                </w:rPr>
                <w:delText>.</w:delText>
              </w:r>
            </w:del>
          </w:p>
          <w:p w14:paraId="42E05931" w14:textId="4C960AED" w:rsidR="00EE1B2D" w:rsidRPr="00394790" w:rsidDel="00442197" w:rsidRDefault="00EE1B2D" w:rsidP="00CA201F">
            <w:pPr>
              <w:pStyle w:val="WMOBodyText"/>
              <w:spacing w:before="160"/>
              <w:jc w:val="left"/>
              <w:rPr>
                <w:del w:id="7" w:author="Fabian Rubiolo" w:date="2022-10-28T08:58:00Z"/>
                <w:b/>
                <w:bCs/>
                <w:lang w:val="es-ES"/>
              </w:rPr>
            </w:pPr>
            <w:del w:id="8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394790" w:rsidDel="00442197">
                <w:rPr>
                  <w:b/>
                  <w:bCs/>
                  <w:lang w:val="es-ES"/>
                </w:rPr>
                <w:delText>-</w:delText>
              </w:r>
              <w:r w:rsidRPr="00394790" w:rsidDel="00442197">
                <w:rPr>
                  <w:b/>
                  <w:bCs/>
                  <w:lang w:val="es-ES"/>
                </w:rPr>
                <w:delText xml:space="preserve">2023: </w:delText>
              </w:r>
              <w:r w:rsidR="00617FDD" w:rsidRPr="00394790" w:rsidDel="00442197">
                <w:rPr>
                  <w:lang w:val="es-ES"/>
                </w:rPr>
                <w:delText>1.3, 2.1, 2.2, 2.3.</w:delText>
              </w:r>
            </w:del>
          </w:p>
          <w:p w14:paraId="33CA878A" w14:textId="166B0B53" w:rsidR="00EE1B2D" w:rsidRPr="00394790" w:rsidDel="00442197" w:rsidRDefault="00EE1B2D" w:rsidP="00CA201F">
            <w:pPr>
              <w:pStyle w:val="WMOBodyText"/>
              <w:spacing w:before="160"/>
              <w:jc w:val="left"/>
              <w:rPr>
                <w:del w:id="9" w:author="Fabian Rubiolo" w:date="2022-10-28T08:58:00Z"/>
                <w:lang w:val="es-ES"/>
              </w:rPr>
            </w:pPr>
            <w:del w:id="10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394790" w:rsidDel="00442197">
                <w:rPr>
                  <w:lang w:val="es-ES"/>
                </w:rPr>
                <w:delText xml:space="preserve"> </w:delText>
              </w:r>
              <w:r w:rsidR="00617FDD" w:rsidRPr="00394790" w:rsidDel="00442197">
                <w:rPr>
                  <w:lang w:val="es-ES"/>
                </w:rPr>
                <w:delText xml:space="preserve">Dentro de los parámetros del Plan Estratégico y el Plan de Funcionamiento de la </w:delText>
              </w:r>
              <w:r w:rsidR="00AE0D06" w:rsidRPr="00394790" w:rsidDel="00442197">
                <w:rPr>
                  <w:lang w:val="es-ES"/>
                </w:rPr>
                <w:delText>Organización Meteorológica Mundial (</w:delText>
              </w:r>
              <w:r w:rsidR="00617FDD" w:rsidRPr="00394790" w:rsidDel="00442197">
                <w:rPr>
                  <w:lang w:val="es-ES"/>
                </w:rPr>
                <w:delText>OMM</w:delText>
              </w:r>
              <w:r w:rsidR="00AE0D06" w:rsidRPr="00394790" w:rsidDel="00442197">
                <w:rPr>
                  <w:lang w:val="es-ES"/>
                </w:rPr>
                <w:delText>)</w:delText>
              </w:r>
              <w:r w:rsidR="00617FDD" w:rsidRPr="00394790" w:rsidDel="00442197">
                <w:rPr>
                  <w:lang w:val="es-ES"/>
                </w:rPr>
                <w:delText xml:space="preserve"> para 2020</w:delText>
              </w:r>
              <w:r w:rsidR="00AE0D06" w:rsidRPr="00394790" w:rsidDel="00442197">
                <w:rPr>
                  <w:lang w:val="es-ES"/>
                </w:rPr>
                <w:delText>-</w:delText>
              </w:r>
              <w:r w:rsidR="00617FDD" w:rsidRPr="00394790" w:rsidDel="00442197">
                <w:rPr>
                  <w:lang w:val="es-ES"/>
                </w:rPr>
                <w:delText>2023</w:delText>
              </w:r>
              <w:r w:rsidR="00AE0D06" w:rsidRPr="00394790" w:rsidDel="00442197">
                <w:rPr>
                  <w:lang w:val="es-ES"/>
                </w:rPr>
                <w:delText xml:space="preserve">. Se pondrán de manifiesto </w:delText>
              </w:r>
              <w:r w:rsidR="00617FDD" w:rsidRPr="00394790" w:rsidDel="00442197">
                <w:rPr>
                  <w:lang w:val="es-ES"/>
                </w:rPr>
                <w:delText>en el Plan Estratégico y el Plan de Funcionamiento de la OMM para 2024</w:delText>
              </w:r>
              <w:r w:rsidR="007B6424" w:rsidRPr="00394790" w:rsidDel="00442197">
                <w:rPr>
                  <w:lang w:val="es-ES"/>
                </w:rPr>
                <w:delText>-</w:delText>
              </w:r>
              <w:r w:rsidR="00617FDD" w:rsidRPr="00394790" w:rsidDel="00442197">
                <w:rPr>
                  <w:lang w:val="es-ES"/>
                </w:rPr>
                <w:delText>2027.</w:delText>
              </w:r>
            </w:del>
          </w:p>
          <w:p w14:paraId="7BBE91B2" w14:textId="489965C8" w:rsidR="00EE1B2D" w:rsidRPr="00394790" w:rsidDel="00442197" w:rsidRDefault="00515441" w:rsidP="00CA201F">
            <w:pPr>
              <w:pStyle w:val="WMOBodyText"/>
              <w:spacing w:before="160"/>
              <w:jc w:val="left"/>
              <w:rPr>
                <w:del w:id="11" w:author="Fabian Rubiolo" w:date="2022-10-28T08:58:00Z"/>
                <w:lang w:val="es-ES"/>
              </w:rPr>
            </w:pPr>
            <w:del w:id="12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394790" w:rsidDel="00442197">
                <w:rPr>
                  <w:b/>
                  <w:bCs/>
                  <w:lang w:val="es-ES"/>
                </w:rPr>
                <w:delText>:</w:delText>
              </w:r>
              <w:r w:rsidR="00EE1B2D" w:rsidRPr="00394790" w:rsidDel="00442197">
                <w:rPr>
                  <w:lang w:val="es-ES"/>
                </w:rPr>
                <w:delText xml:space="preserve"> </w:delText>
              </w:r>
              <w:r w:rsidR="007B6424" w:rsidRPr="00394790" w:rsidDel="00442197">
                <w:rPr>
                  <w:lang w:val="es-ES"/>
                </w:rPr>
                <w:delText xml:space="preserve">La </w:delText>
              </w:r>
              <w:r w:rsidR="00617FDD" w:rsidRPr="00394790" w:rsidDel="00442197">
                <w:rPr>
                  <w:lang w:val="es-ES"/>
                </w:rPr>
                <w:delText>INFCOM, en consulta con el Grupo de Coordinación Hidrológica (HCP) y las asociaciones regionales.</w:delText>
              </w:r>
            </w:del>
          </w:p>
          <w:p w14:paraId="58E84E54" w14:textId="1C9F3454" w:rsidR="00EE1B2D" w:rsidRPr="00394790" w:rsidDel="00442197" w:rsidRDefault="00515441" w:rsidP="00CA201F">
            <w:pPr>
              <w:pStyle w:val="WMOBodyText"/>
              <w:spacing w:before="160"/>
              <w:jc w:val="left"/>
              <w:rPr>
                <w:del w:id="13" w:author="Fabian Rubiolo" w:date="2022-10-28T08:58:00Z"/>
                <w:lang w:val="es-ES"/>
              </w:rPr>
            </w:pPr>
            <w:del w:id="14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Cronograma</w:delText>
              </w:r>
              <w:r w:rsidR="00EE1B2D" w:rsidRPr="00394790" w:rsidDel="00442197">
                <w:rPr>
                  <w:b/>
                  <w:bCs/>
                  <w:lang w:val="es-ES"/>
                </w:rPr>
                <w:delText>:</w:delText>
              </w:r>
              <w:r w:rsidR="00EE1B2D" w:rsidRPr="00394790" w:rsidDel="00442197">
                <w:rPr>
                  <w:lang w:val="es-ES"/>
                </w:rPr>
                <w:delText xml:space="preserve"> </w:delText>
              </w:r>
              <w:r w:rsidR="00617FDD" w:rsidRPr="00394790" w:rsidDel="00442197">
                <w:rPr>
                  <w:lang w:val="es-ES"/>
                </w:rPr>
                <w:delText>2022-2027.</w:delText>
              </w:r>
            </w:del>
          </w:p>
          <w:p w14:paraId="3AE52EE3" w14:textId="7DA9587E" w:rsidR="00EE1B2D" w:rsidRPr="00394790" w:rsidDel="00442197" w:rsidRDefault="00EE1B2D" w:rsidP="00A067A8">
            <w:pPr>
              <w:pStyle w:val="WMOBodyText"/>
              <w:spacing w:before="160"/>
              <w:jc w:val="left"/>
              <w:rPr>
                <w:del w:id="15" w:author="Fabian Rubiolo" w:date="2022-10-28T08:58:00Z"/>
                <w:lang w:val="es-ES"/>
              </w:rPr>
            </w:pPr>
            <w:del w:id="16" w:author="Fabian Rubiolo" w:date="2022-10-28T08:58:00Z">
              <w:r w:rsidRPr="00394790" w:rsidDel="00442197">
                <w:rPr>
                  <w:b/>
                  <w:bCs/>
                  <w:lang w:val="es-ES"/>
                </w:rPr>
                <w:delText>Medida prevista:</w:delText>
              </w:r>
              <w:r w:rsidRPr="00394790" w:rsidDel="00442197">
                <w:rPr>
                  <w:lang w:val="es-ES"/>
                </w:rPr>
                <w:delText xml:space="preserve"> </w:delText>
              </w:r>
              <w:r w:rsidR="00617FDD" w:rsidRPr="00394790" w:rsidDel="00442197">
                <w:rPr>
                  <w:lang w:val="es-ES"/>
                </w:rPr>
                <w:delText>In</w:delText>
              </w:r>
              <w:r w:rsidR="00A067A8" w:rsidRPr="00394790" w:rsidDel="00442197">
                <w:rPr>
                  <w:lang w:val="es-ES"/>
                </w:rPr>
                <w:delText xml:space="preserve">tegración </w:delText>
              </w:r>
              <w:r w:rsidR="00617FDD" w:rsidRPr="00394790" w:rsidDel="00442197">
                <w:rPr>
                  <w:lang w:val="es-ES"/>
                </w:rPr>
                <w:delText xml:space="preserve">de las necesidades </w:delText>
              </w:r>
              <w:r w:rsidR="00A067A8" w:rsidRPr="00394790" w:rsidDel="00442197">
                <w:rPr>
                  <w:lang w:val="es-ES"/>
                </w:rPr>
                <w:delText xml:space="preserve">en materia de </w:delText>
              </w:r>
              <w:r w:rsidR="00617FDD" w:rsidRPr="00394790" w:rsidDel="00442197">
                <w:rPr>
                  <w:lang w:val="es-ES"/>
                </w:rPr>
                <w:delText>hidrol</w:delText>
              </w:r>
              <w:r w:rsidR="00A067A8" w:rsidRPr="00394790" w:rsidDel="00442197">
                <w:rPr>
                  <w:lang w:val="es-ES"/>
                </w:rPr>
                <w:delText xml:space="preserve">ogía </w:delText>
              </w:r>
              <w:r w:rsidR="00617FDD" w:rsidRPr="00394790" w:rsidDel="00442197">
                <w:rPr>
                  <w:lang w:val="es-ES"/>
                </w:rPr>
                <w:delText>en l</w:delText>
              </w:r>
              <w:r w:rsidR="00A067A8" w:rsidRPr="00394790" w:rsidDel="00442197">
                <w:rPr>
                  <w:lang w:val="es-ES"/>
                </w:rPr>
                <w:delText>a</w:delText>
              </w:r>
              <w:r w:rsidR="00617FDD" w:rsidRPr="00394790" w:rsidDel="00442197">
                <w:rPr>
                  <w:lang w:val="es-ES"/>
                </w:rPr>
                <w:delText xml:space="preserve"> </w:delText>
              </w:r>
              <w:r w:rsidR="00A067A8" w:rsidRPr="00394790" w:rsidDel="00442197">
                <w:rPr>
                  <w:lang w:val="es-ES"/>
                </w:rPr>
                <w:delText xml:space="preserve">labor </w:delText>
              </w:r>
              <w:r w:rsidR="00617FDD" w:rsidRPr="00394790" w:rsidDel="00442197">
                <w:rPr>
                  <w:lang w:val="es-ES"/>
                </w:rPr>
                <w:delText>de la INFCOM.</w:delText>
              </w:r>
            </w:del>
          </w:p>
        </w:tc>
      </w:tr>
    </w:tbl>
    <w:p w14:paraId="3378C052" w14:textId="77777777" w:rsidR="00EE1B2D" w:rsidRPr="00394790" w:rsidRDefault="00EE1B2D" w:rsidP="00EE1B2D">
      <w:pPr>
        <w:tabs>
          <w:tab w:val="clear" w:pos="1134"/>
        </w:tabs>
        <w:jc w:val="left"/>
        <w:rPr>
          <w:lang w:val="es-ES"/>
        </w:rPr>
      </w:pPr>
    </w:p>
    <w:p w14:paraId="3A76C74E" w14:textId="77777777" w:rsidR="00EE1B2D" w:rsidRPr="00394790" w:rsidRDefault="00EE1B2D" w:rsidP="00EE1B2D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394790">
        <w:rPr>
          <w:lang w:val="es-ES"/>
        </w:rPr>
        <w:br w:type="page"/>
      </w:r>
    </w:p>
    <w:p w14:paraId="5FCFE33B" w14:textId="0B288663" w:rsidR="00814CC6" w:rsidRPr="00394790" w:rsidRDefault="00514EAC" w:rsidP="001D3CFB">
      <w:pPr>
        <w:pStyle w:val="Heading1"/>
        <w:rPr>
          <w:lang w:val="es-ES"/>
        </w:rPr>
      </w:pPr>
      <w:bookmarkStart w:id="17" w:name="_Annex_to_draft_3"/>
      <w:bookmarkStart w:id="18" w:name="AnexoResolución"/>
      <w:bookmarkEnd w:id="17"/>
      <w:bookmarkEnd w:id="18"/>
      <w:r w:rsidRPr="00394790">
        <w:rPr>
          <w:lang w:val="es-ES"/>
        </w:rPr>
        <w:lastRenderedPageBreak/>
        <w:t>PROYECTO DE DECISIÓN</w:t>
      </w:r>
    </w:p>
    <w:p w14:paraId="454D31DD" w14:textId="2474D48F" w:rsidR="00814CC6" w:rsidRPr="00394790" w:rsidRDefault="00514EAC" w:rsidP="001D3CFB">
      <w:pPr>
        <w:pStyle w:val="Heading2"/>
        <w:rPr>
          <w:lang w:val="es-ES"/>
        </w:rPr>
      </w:pPr>
      <w:r w:rsidRPr="00394790">
        <w:rPr>
          <w:lang w:val="es-ES"/>
        </w:rPr>
        <w:t xml:space="preserve">Proyecto de Decisión </w:t>
      </w:r>
      <w:r w:rsidR="00617FDD" w:rsidRPr="00394790">
        <w:rPr>
          <w:lang w:val="es-ES"/>
        </w:rPr>
        <w:t>6.8(5)</w:t>
      </w:r>
      <w:r w:rsidR="00814CC6" w:rsidRPr="00394790">
        <w:rPr>
          <w:lang w:val="es-ES"/>
        </w:rPr>
        <w:t xml:space="preserve">/1 </w:t>
      </w:r>
      <w:r w:rsidR="00A41E35" w:rsidRPr="00394790">
        <w:rPr>
          <w:lang w:val="es-ES"/>
        </w:rPr>
        <w:t>(</w:t>
      </w:r>
      <w:r w:rsidR="00922B37" w:rsidRPr="00394790">
        <w:rPr>
          <w:lang w:val="es-ES"/>
        </w:rPr>
        <w:t>INFCOM-</w:t>
      </w:r>
      <w:r w:rsidR="00EE1B2D" w:rsidRPr="00394790">
        <w:rPr>
          <w:lang w:val="es-ES"/>
        </w:rPr>
        <w:t>2</w:t>
      </w:r>
      <w:r w:rsidR="00A41E35" w:rsidRPr="00394790">
        <w:rPr>
          <w:lang w:val="es-ES"/>
        </w:rPr>
        <w:t>)</w:t>
      </w:r>
    </w:p>
    <w:p w14:paraId="3D7EC68C" w14:textId="5B20260A" w:rsidR="00814CC6" w:rsidRPr="00394790" w:rsidRDefault="00574A17" w:rsidP="001D3CFB">
      <w:pPr>
        <w:pStyle w:val="Heading3"/>
        <w:rPr>
          <w:lang w:val="es-ES"/>
        </w:rPr>
      </w:pPr>
      <w:r w:rsidRPr="00394790">
        <w:rPr>
          <w:lang w:val="es-ES"/>
        </w:rPr>
        <w:t xml:space="preserve">CONCLUSIONES </w:t>
      </w:r>
      <w:r w:rsidR="008F1333" w:rsidRPr="00394790">
        <w:rPr>
          <w:lang w:val="es-ES"/>
        </w:rPr>
        <w:t>DEL GRUPO DE COORDINACIÓN HIDROLÓGICA</w:t>
      </w:r>
    </w:p>
    <w:p w14:paraId="1234590E" w14:textId="0B206D08" w:rsidR="00617FDD" w:rsidRPr="00394790" w:rsidRDefault="00003C16" w:rsidP="00617FDD">
      <w:pPr>
        <w:spacing w:before="240" w:after="240"/>
        <w:ind w:right="-170"/>
        <w:jc w:val="left"/>
        <w:rPr>
          <w:lang w:val="es-ES"/>
        </w:rPr>
      </w:pPr>
      <w:r w:rsidRPr="00394790">
        <w:rPr>
          <w:b/>
          <w:bCs/>
          <w:lang w:val="es-ES"/>
        </w:rPr>
        <w:t>La</w:t>
      </w:r>
      <w:r w:rsidRPr="00394790">
        <w:rPr>
          <w:lang w:val="es-ES"/>
        </w:rPr>
        <w:t xml:space="preserve"> </w:t>
      </w:r>
      <w:r w:rsidRPr="00394790">
        <w:rPr>
          <w:b/>
          <w:bCs/>
          <w:lang w:val="es-ES"/>
        </w:rPr>
        <w:t>Comisión de Observaciones, Infraestructura y Sistemas de Información</w:t>
      </w:r>
      <w:r w:rsidR="00156F9B" w:rsidRPr="00394790">
        <w:rPr>
          <w:b/>
          <w:bCs/>
          <w:lang w:val="es-ES"/>
        </w:rPr>
        <w:t xml:space="preserve"> </w:t>
      </w:r>
      <w:r w:rsidR="007F17F7" w:rsidRPr="00394790">
        <w:rPr>
          <w:b/>
          <w:bCs/>
          <w:lang w:val="es-ES"/>
        </w:rPr>
        <w:t>(INFCOM)</w:t>
      </w:r>
      <w:r w:rsidR="007F17F7" w:rsidRPr="00394790">
        <w:rPr>
          <w:lang w:val="es-ES"/>
        </w:rPr>
        <w:t xml:space="preserve"> </w:t>
      </w:r>
      <w:r w:rsidR="00617FDD" w:rsidRPr="00394790">
        <w:rPr>
          <w:b/>
          <w:bCs/>
          <w:lang w:val="es-ES"/>
        </w:rPr>
        <w:t>toma nota</w:t>
      </w:r>
      <w:r w:rsidR="00617FDD" w:rsidRPr="00394790">
        <w:rPr>
          <w:lang w:val="es-ES"/>
        </w:rPr>
        <w:t xml:space="preserve"> de l</w:t>
      </w:r>
      <w:r w:rsidR="00E857A6" w:rsidRPr="00394790">
        <w:rPr>
          <w:lang w:val="es-ES"/>
        </w:rPr>
        <w:t>a</w:t>
      </w:r>
      <w:r w:rsidR="00617FDD" w:rsidRPr="00394790">
        <w:rPr>
          <w:lang w:val="es-ES"/>
        </w:rPr>
        <w:t xml:space="preserve">s </w:t>
      </w:r>
      <w:r w:rsidR="00E857A6" w:rsidRPr="00394790">
        <w:rPr>
          <w:lang w:val="es-ES"/>
        </w:rPr>
        <w:t xml:space="preserve">conclusiones </w:t>
      </w:r>
      <w:r w:rsidR="00617FDD" w:rsidRPr="00394790">
        <w:rPr>
          <w:lang w:val="es-ES"/>
        </w:rPr>
        <w:t>de la cuarta reunión del Grupo de Coordinación Hidrológica (HCP)</w:t>
      </w:r>
      <w:r w:rsidR="00E30C8E" w:rsidRPr="00394790">
        <w:rPr>
          <w:lang w:val="es-ES"/>
        </w:rPr>
        <w:t>,</w:t>
      </w:r>
      <w:r w:rsidR="00617FDD" w:rsidRPr="00394790">
        <w:rPr>
          <w:lang w:val="es-ES"/>
        </w:rPr>
        <w:t xml:space="preserve"> </w:t>
      </w:r>
      <w:r w:rsidR="00A02DE6" w:rsidRPr="00394790">
        <w:rPr>
          <w:lang w:val="es-ES"/>
        </w:rPr>
        <w:t xml:space="preserve">celebrada </w:t>
      </w:r>
      <w:r w:rsidR="00617FDD" w:rsidRPr="00394790">
        <w:rPr>
          <w:lang w:val="es-ES"/>
        </w:rPr>
        <w:t>en mayo 2022</w:t>
      </w:r>
      <w:r w:rsidR="0042581E" w:rsidRPr="00394790">
        <w:rPr>
          <w:lang w:val="es-ES"/>
        </w:rPr>
        <w:t>,</w:t>
      </w:r>
      <w:r w:rsidR="00617FDD" w:rsidRPr="00394790">
        <w:rPr>
          <w:lang w:val="es-ES"/>
        </w:rPr>
        <w:t xml:space="preserve"> que result</w:t>
      </w:r>
      <w:r w:rsidR="0042581E" w:rsidRPr="00394790">
        <w:rPr>
          <w:lang w:val="es-ES"/>
        </w:rPr>
        <w:t>a</w:t>
      </w:r>
      <w:r w:rsidR="00617FDD" w:rsidRPr="00394790">
        <w:rPr>
          <w:lang w:val="es-ES"/>
        </w:rPr>
        <w:t xml:space="preserve">n pertinentes </w:t>
      </w:r>
      <w:r w:rsidR="007009DE" w:rsidRPr="00394790">
        <w:rPr>
          <w:lang w:val="es-ES"/>
        </w:rPr>
        <w:t>par</w:t>
      </w:r>
      <w:r w:rsidR="00617FDD" w:rsidRPr="00394790">
        <w:rPr>
          <w:lang w:val="es-ES"/>
        </w:rPr>
        <w:t xml:space="preserve">a las atribuciones de la </w:t>
      </w:r>
      <w:r w:rsidR="00BC37E5" w:rsidRPr="00394790">
        <w:rPr>
          <w:lang w:val="es-ES"/>
        </w:rPr>
        <w:t>Comisión</w:t>
      </w:r>
      <w:r w:rsidR="00DE1B02" w:rsidRPr="00394790">
        <w:rPr>
          <w:lang w:val="es-ES"/>
        </w:rPr>
        <w:t>,</w:t>
      </w:r>
      <w:r w:rsidR="00617FDD" w:rsidRPr="00394790">
        <w:rPr>
          <w:lang w:val="es-ES"/>
        </w:rPr>
        <w:t xml:space="preserve"> </w:t>
      </w:r>
      <w:r w:rsidR="009D2EEF" w:rsidRPr="00394790">
        <w:rPr>
          <w:lang w:val="es-ES"/>
        </w:rPr>
        <w:t>según</w:t>
      </w:r>
      <w:r w:rsidR="00CE74ED" w:rsidRPr="00394790">
        <w:rPr>
          <w:lang w:val="es-ES"/>
        </w:rPr>
        <w:t xml:space="preserve"> </w:t>
      </w:r>
      <w:r w:rsidR="00617FDD" w:rsidRPr="00394790">
        <w:rPr>
          <w:lang w:val="es-ES"/>
        </w:rPr>
        <w:t xml:space="preserve">figuran en el </w:t>
      </w:r>
      <w:r w:rsidR="00000000">
        <w:fldChar w:fldCharType="begin"/>
      </w:r>
      <w:r w:rsidR="00000000" w:rsidRPr="00F641AC">
        <w:rPr>
          <w:lang w:val="es-ES_tradnl"/>
          <w:rPrChange w:id="19" w:author="Fabian Rubiolo" w:date="2022-10-28T08:57:00Z">
            <w:rPr/>
          </w:rPrChange>
        </w:rPr>
        <w:instrText xml:space="preserve"> HYPERLINK \l "AnexoDecisión" </w:instrText>
      </w:r>
      <w:r w:rsidR="00000000">
        <w:fldChar w:fldCharType="separate"/>
      </w:r>
      <w:r w:rsidR="00617FDD" w:rsidRPr="00394790">
        <w:rPr>
          <w:rStyle w:val="Hyperlink"/>
          <w:lang w:val="es-ES"/>
        </w:rPr>
        <w:t>anexo</w:t>
      </w:r>
      <w:r w:rsidR="00000000">
        <w:rPr>
          <w:rStyle w:val="Hyperlink"/>
          <w:lang w:val="es-ES"/>
        </w:rPr>
        <w:fldChar w:fldCharType="end"/>
      </w:r>
      <w:r w:rsidR="00CE74ED" w:rsidRPr="00394790">
        <w:rPr>
          <w:lang w:val="es-ES"/>
        </w:rPr>
        <w:t xml:space="preserve"> a la presente decisión</w:t>
      </w:r>
      <w:r w:rsidR="00617FDD" w:rsidRPr="00394790">
        <w:rPr>
          <w:lang w:val="es-ES"/>
        </w:rPr>
        <w:t xml:space="preserve">, y </w:t>
      </w:r>
      <w:r w:rsidR="00617FDD" w:rsidRPr="00394790">
        <w:rPr>
          <w:b/>
          <w:bCs/>
          <w:lang w:val="es-ES"/>
        </w:rPr>
        <w:t>solicita</w:t>
      </w:r>
      <w:r w:rsidR="00617FDD" w:rsidRPr="00394790">
        <w:rPr>
          <w:lang w:val="es-ES"/>
        </w:rPr>
        <w:t xml:space="preserve"> al presidente de la </w:t>
      </w:r>
      <w:r w:rsidR="003D16C1" w:rsidRPr="00394790">
        <w:rPr>
          <w:lang w:val="es-ES"/>
        </w:rPr>
        <w:t>INFCOM</w:t>
      </w:r>
      <w:r w:rsidR="00617FDD" w:rsidRPr="00394790">
        <w:rPr>
          <w:lang w:val="es-ES"/>
        </w:rPr>
        <w:t xml:space="preserve"> que encargue a los órganos subsidiarios correspondientes que l</w:t>
      </w:r>
      <w:r w:rsidR="009A2287" w:rsidRPr="00394790">
        <w:rPr>
          <w:lang w:val="es-ES"/>
        </w:rPr>
        <w:t>a</w:t>
      </w:r>
      <w:r w:rsidR="00617FDD" w:rsidRPr="00394790">
        <w:rPr>
          <w:lang w:val="es-ES"/>
        </w:rPr>
        <w:t>s aborden de forma oportuna.</w:t>
      </w:r>
    </w:p>
    <w:p w14:paraId="5FD2EADA" w14:textId="77777777" w:rsidR="00BC76B5" w:rsidRPr="00394790" w:rsidRDefault="00BC76B5" w:rsidP="00BC76B5">
      <w:pPr>
        <w:pStyle w:val="WMOBodyText"/>
        <w:rPr>
          <w:lang w:val="es-ES"/>
        </w:rPr>
      </w:pPr>
      <w:r w:rsidRPr="00394790">
        <w:rPr>
          <w:lang w:val="es-ES"/>
        </w:rPr>
        <w:t>_______</w:t>
      </w:r>
    </w:p>
    <w:p w14:paraId="39888B4E" w14:textId="77777777" w:rsidR="00EE1B2D" w:rsidRPr="00394790" w:rsidRDefault="00514EAC" w:rsidP="00EE1B2D">
      <w:pPr>
        <w:pStyle w:val="WMOBodyText"/>
        <w:spacing w:before="120"/>
        <w:rPr>
          <w:lang w:val="es-ES"/>
        </w:rPr>
      </w:pPr>
      <w:r w:rsidRPr="00394790">
        <w:rPr>
          <w:lang w:val="es-ES"/>
        </w:rPr>
        <w:t xml:space="preserve">Justificación de la </w:t>
      </w:r>
      <w:r w:rsidR="00EE1B2D" w:rsidRPr="00394790">
        <w:rPr>
          <w:lang w:val="es-ES"/>
        </w:rPr>
        <w:t>d</w:t>
      </w:r>
      <w:r w:rsidRPr="00394790">
        <w:rPr>
          <w:lang w:val="es-ES"/>
        </w:rPr>
        <w:t>ecisión:</w:t>
      </w:r>
    </w:p>
    <w:p w14:paraId="0BA694A3" w14:textId="1E0B6C51" w:rsidR="00617FDD" w:rsidRPr="00394790" w:rsidRDefault="00000000" w:rsidP="00617FDD">
      <w:pPr>
        <w:spacing w:before="240" w:after="240"/>
        <w:ind w:right="-170"/>
        <w:jc w:val="left"/>
        <w:rPr>
          <w:lang w:val="es-ES"/>
        </w:rPr>
      </w:pPr>
      <w:r>
        <w:fldChar w:fldCharType="begin"/>
      </w:r>
      <w:r w:rsidRPr="00F641AC">
        <w:rPr>
          <w:lang w:val="es-ES_tradnl"/>
          <w:rPrChange w:id="20" w:author="Fabian Rubiolo" w:date="2022-10-28T08:57:00Z">
            <w:rPr/>
          </w:rPrChange>
        </w:rPr>
        <w:instrText xml:space="preserve"> HYPERLINK "https://library.wmo.int/doc_num.php?explnum_id=9847" \l "page=111" </w:instrText>
      </w:r>
      <w:r>
        <w:fldChar w:fldCharType="separate"/>
      </w:r>
      <w:r w:rsidR="00617FDD" w:rsidRPr="00394790">
        <w:rPr>
          <w:rStyle w:val="Hyperlink"/>
          <w:lang w:val="es-ES"/>
        </w:rPr>
        <w:t>Resolución 24 (Cg-18)</w:t>
      </w:r>
      <w:r>
        <w:rPr>
          <w:rStyle w:val="Hyperlink"/>
          <w:lang w:val="es-ES"/>
        </w:rPr>
        <w:fldChar w:fldCharType="end"/>
      </w:r>
      <w:r w:rsidR="00617FDD" w:rsidRPr="00394790">
        <w:rPr>
          <w:lang w:val="es-ES"/>
        </w:rPr>
        <w:t xml:space="preserve"> — Visión, estrategia y arreglos organizativos relativos a la hidrología y los recursos hídricos en la Organización Meteorológica Mundial, por cuyo conducto se estableció el </w:t>
      </w:r>
      <w:r w:rsidR="00A320B9" w:rsidRPr="00394790">
        <w:rPr>
          <w:lang w:val="es-ES"/>
        </w:rPr>
        <w:t xml:space="preserve">HCP </w:t>
      </w:r>
      <w:r w:rsidR="00FC661B" w:rsidRPr="00394790">
        <w:rPr>
          <w:lang w:val="es-ES"/>
        </w:rPr>
        <w:t xml:space="preserve">como </w:t>
      </w:r>
      <w:r w:rsidR="00617FDD" w:rsidRPr="00394790">
        <w:rPr>
          <w:lang w:val="es-ES"/>
        </w:rPr>
        <w:t xml:space="preserve">grupo de </w:t>
      </w:r>
      <w:r w:rsidR="00061635" w:rsidRPr="00394790">
        <w:rPr>
          <w:lang w:val="es-ES"/>
        </w:rPr>
        <w:t>reflexión</w:t>
      </w:r>
      <w:r w:rsidR="00617FDD" w:rsidRPr="00394790">
        <w:rPr>
          <w:lang w:val="es-ES"/>
        </w:rPr>
        <w:t xml:space="preserve"> sobre hidrología de la Organización Meteorológica Mundial (OMM) que, entre otras </w:t>
      </w:r>
      <w:r w:rsidR="00A320B9" w:rsidRPr="00394790">
        <w:rPr>
          <w:lang w:val="es-ES"/>
        </w:rPr>
        <w:t>cosas</w:t>
      </w:r>
      <w:r w:rsidR="00617FDD" w:rsidRPr="00394790">
        <w:rPr>
          <w:lang w:val="es-ES"/>
        </w:rPr>
        <w:t xml:space="preserve">, </w:t>
      </w:r>
      <w:r w:rsidR="00A320B9" w:rsidRPr="00394790">
        <w:rPr>
          <w:lang w:val="es-ES"/>
        </w:rPr>
        <w:t xml:space="preserve">respalda </w:t>
      </w:r>
      <w:r w:rsidR="00617FDD" w:rsidRPr="00394790">
        <w:rPr>
          <w:lang w:val="es-ES"/>
        </w:rPr>
        <w:t>una ejecución integrada de las actividades de la OMM relacionadas con el agua.</w:t>
      </w:r>
    </w:p>
    <w:p w14:paraId="10A0E811" w14:textId="681E7B63" w:rsidR="00617FDD" w:rsidRPr="00394790" w:rsidRDefault="00000000" w:rsidP="00617FDD">
      <w:pPr>
        <w:spacing w:before="240" w:after="240"/>
        <w:ind w:right="-170"/>
        <w:jc w:val="left"/>
        <w:rPr>
          <w:lang w:val="es-ES"/>
        </w:rPr>
      </w:pPr>
      <w:r>
        <w:fldChar w:fldCharType="begin"/>
      </w:r>
      <w:r w:rsidRPr="00F641AC">
        <w:rPr>
          <w:lang w:val="es-ES_tradnl"/>
          <w:rPrChange w:id="21" w:author="Fabian Rubiolo" w:date="2022-10-28T08:57:00Z">
            <w:rPr/>
          </w:rPrChange>
        </w:rPr>
        <w:instrText xml:space="preserve"> HYPERLINK "https://library.wmo.int/doc_num.php?explnum_id=10249" \l "page=16" </w:instrText>
      </w:r>
      <w:r>
        <w:fldChar w:fldCharType="separate"/>
      </w:r>
      <w:r w:rsidR="00617FDD" w:rsidRPr="00394790">
        <w:rPr>
          <w:rStyle w:val="Hyperlink"/>
          <w:lang w:val="es-ES"/>
        </w:rPr>
        <w:t>Resolución 5 (EC-71)</w:t>
      </w:r>
      <w:r>
        <w:rPr>
          <w:rStyle w:val="Hyperlink"/>
          <w:lang w:val="es-ES"/>
        </w:rPr>
        <w:fldChar w:fldCharType="end"/>
      </w:r>
      <w:r w:rsidR="00617FDD" w:rsidRPr="00394790">
        <w:rPr>
          <w:lang w:val="es-ES"/>
        </w:rPr>
        <w:t xml:space="preserve"> — Grupo de Coordinación Hidrológica, en virtud de la cual se aprobó el mandato y la composición de dicho grupo, </w:t>
      </w:r>
      <w:r w:rsidR="00A85EB6" w:rsidRPr="00394790">
        <w:rPr>
          <w:lang w:val="es-ES"/>
        </w:rPr>
        <w:t xml:space="preserve">del que forman parte, entre otros, </w:t>
      </w:r>
      <w:r w:rsidR="00617FDD" w:rsidRPr="00394790">
        <w:rPr>
          <w:lang w:val="es-ES"/>
        </w:rPr>
        <w:t xml:space="preserve">los vicepresidentes de las comisiones técnicas </w:t>
      </w:r>
      <w:r w:rsidR="00A85EB6" w:rsidRPr="00394790">
        <w:rPr>
          <w:lang w:val="es-ES"/>
        </w:rPr>
        <w:t>co</w:t>
      </w:r>
      <w:r w:rsidR="00617FDD" w:rsidRPr="00394790">
        <w:rPr>
          <w:lang w:val="es-ES"/>
        </w:rPr>
        <w:t xml:space="preserve">n conocimientos sobre hidrología y los presidentes de los comités permanentes y los grupos de estudio de las comisiones técnicas relacionados con </w:t>
      </w:r>
      <w:r w:rsidR="00CE7552" w:rsidRPr="00394790">
        <w:rPr>
          <w:lang w:val="es-ES"/>
        </w:rPr>
        <w:t>es</w:t>
      </w:r>
      <w:r w:rsidR="00617FDD" w:rsidRPr="00394790">
        <w:rPr>
          <w:lang w:val="es-ES"/>
        </w:rPr>
        <w:t xml:space="preserve">a </w:t>
      </w:r>
      <w:r w:rsidR="00CE7552" w:rsidRPr="00394790">
        <w:rPr>
          <w:lang w:val="es-ES"/>
        </w:rPr>
        <w:t>disciplina</w:t>
      </w:r>
      <w:r w:rsidR="00617FDD" w:rsidRPr="00394790">
        <w:rPr>
          <w:lang w:val="es-ES"/>
        </w:rPr>
        <w:t>.</w:t>
      </w:r>
    </w:p>
    <w:p w14:paraId="46550E92" w14:textId="4AFEAFFD" w:rsidR="00BC76B5" w:rsidRPr="00394790" w:rsidRDefault="00000000" w:rsidP="00617FDD">
      <w:pPr>
        <w:pStyle w:val="WMOBodyText"/>
        <w:rPr>
          <w:lang w:val="es-ES"/>
        </w:rPr>
      </w:pPr>
      <w:hyperlink r:id="rId12" w:history="1">
        <w:r w:rsidR="00617FDD" w:rsidRPr="00394790">
          <w:rPr>
            <w:rStyle w:val="Hyperlink"/>
            <w:lang w:val="es-ES"/>
          </w:rPr>
          <w:t>Informe final de la cuarta reunión del Grupo de Coordinación Hidrológica</w:t>
        </w:r>
      </w:hyperlink>
      <w:r w:rsidR="00617FDD" w:rsidRPr="00394790">
        <w:rPr>
          <w:lang w:val="es-ES"/>
        </w:rPr>
        <w:t xml:space="preserve">, celebrada en mayo de 2022, </w:t>
      </w:r>
      <w:r w:rsidR="00880D12" w:rsidRPr="00394790">
        <w:rPr>
          <w:lang w:val="es-ES"/>
        </w:rPr>
        <w:t xml:space="preserve">para </w:t>
      </w:r>
      <w:r w:rsidR="00617FDD" w:rsidRPr="00394790">
        <w:rPr>
          <w:lang w:val="es-ES"/>
        </w:rPr>
        <w:t>examinar l</w:t>
      </w:r>
      <w:r w:rsidR="00880D12" w:rsidRPr="00394790">
        <w:rPr>
          <w:lang w:val="es-ES"/>
        </w:rPr>
        <w:t xml:space="preserve">a evolución de </w:t>
      </w:r>
      <w:r w:rsidR="00617FDD" w:rsidRPr="00394790">
        <w:rPr>
          <w:lang w:val="es-ES"/>
        </w:rPr>
        <w:t xml:space="preserve">las actividades </w:t>
      </w:r>
      <w:r w:rsidR="00880D12" w:rsidRPr="00394790">
        <w:rPr>
          <w:lang w:val="es-ES"/>
        </w:rPr>
        <w:t xml:space="preserve">correspondientes a </w:t>
      </w:r>
      <w:r w:rsidR="00617FDD" w:rsidRPr="00394790">
        <w:rPr>
          <w:lang w:val="es-ES"/>
        </w:rPr>
        <w:t xml:space="preserve">las principales iniciativas hidrológicas definidas </w:t>
      </w:r>
      <w:r w:rsidR="00997378" w:rsidRPr="00394790">
        <w:rPr>
          <w:lang w:val="es-ES"/>
        </w:rPr>
        <w:t xml:space="preserve">mediante </w:t>
      </w:r>
      <w:r w:rsidR="00617FDD" w:rsidRPr="00394790">
        <w:rPr>
          <w:lang w:val="es-ES"/>
        </w:rPr>
        <w:t xml:space="preserve">la </w:t>
      </w:r>
      <w:hyperlink r:id="rId13" w:anchor="page=117" w:history="1">
        <w:r w:rsidR="00617FDD" w:rsidRPr="00394790">
          <w:rPr>
            <w:rStyle w:val="Hyperlink"/>
            <w:lang w:val="es-ES"/>
          </w:rPr>
          <w:t>Resolución 25 (Cg-18)</w:t>
        </w:r>
      </w:hyperlink>
      <w:r w:rsidR="00617FDD" w:rsidRPr="00394790">
        <w:rPr>
          <w:lang w:val="es-ES"/>
        </w:rPr>
        <w:t xml:space="preserve"> — Principales iniciativas hidrológicas</w:t>
      </w:r>
      <w:r w:rsidR="00461A05" w:rsidRPr="00394790">
        <w:rPr>
          <w:lang w:val="es-ES"/>
        </w:rPr>
        <w:t>,</w:t>
      </w:r>
      <w:r w:rsidR="00617FDD" w:rsidRPr="00394790">
        <w:rPr>
          <w:lang w:val="es-ES"/>
        </w:rPr>
        <w:t xml:space="preserve"> y la </w:t>
      </w:r>
      <w:hyperlink r:id="rId14" w:anchor="page=42" w:history="1">
        <w:r w:rsidR="00617FDD" w:rsidRPr="00394790">
          <w:rPr>
            <w:rStyle w:val="Hyperlink"/>
            <w:lang w:val="es-ES"/>
          </w:rPr>
          <w:t>Resolución 4 (Cg-Ext(2021))</w:t>
        </w:r>
      </w:hyperlink>
      <w:r w:rsidR="00617FDD" w:rsidRPr="00394790">
        <w:rPr>
          <w:lang w:val="es-ES"/>
        </w:rPr>
        <w:t xml:space="preserve"> — Visión y Estrategia de Hidrología de la OMM y Plan de Acción conexo, y formular propuestas sobre su futura </w:t>
      </w:r>
      <w:r w:rsidR="00997378" w:rsidRPr="00394790">
        <w:rPr>
          <w:lang w:val="es-ES"/>
        </w:rPr>
        <w:t>ejecución</w:t>
      </w:r>
      <w:r w:rsidR="00617FDD" w:rsidRPr="00394790">
        <w:rPr>
          <w:lang w:val="es-ES"/>
        </w:rPr>
        <w:t>.</w:t>
      </w:r>
    </w:p>
    <w:p w14:paraId="5BC0B690" w14:textId="77777777" w:rsidR="00617FDD" w:rsidRPr="00394790" w:rsidRDefault="00617FD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22" w:name="_Annex_to_Draft_4"/>
      <w:bookmarkEnd w:id="22"/>
      <w:r w:rsidRPr="00394790">
        <w:rPr>
          <w:lang w:val="es-ES"/>
        </w:rPr>
        <w:br w:type="page"/>
      </w:r>
    </w:p>
    <w:p w14:paraId="481CCBB5" w14:textId="2B493944" w:rsidR="00F712B3" w:rsidRPr="00394790" w:rsidRDefault="00514EAC" w:rsidP="00514EAC">
      <w:pPr>
        <w:pStyle w:val="Heading2"/>
        <w:spacing w:before="480"/>
        <w:rPr>
          <w:lang w:val="es-ES"/>
        </w:rPr>
      </w:pPr>
      <w:bookmarkStart w:id="23" w:name="AnexoDecisión"/>
      <w:r w:rsidRPr="00394790">
        <w:rPr>
          <w:lang w:val="es-ES"/>
        </w:rPr>
        <w:lastRenderedPageBreak/>
        <w:t xml:space="preserve">Anexo al proyecto de Decisión </w:t>
      </w:r>
      <w:r w:rsidR="00617FDD" w:rsidRPr="00394790">
        <w:rPr>
          <w:lang w:val="es-ES"/>
        </w:rPr>
        <w:t>6.8(5)</w:t>
      </w:r>
      <w:r w:rsidR="00371CF1" w:rsidRPr="00394790">
        <w:rPr>
          <w:lang w:val="es-ES"/>
        </w:rPr>
        <w:t xml:space="preserve">/1 </w:t>
      </w:r>
      <w:r w:rsidR="00A41E35" w:rsidRPr="00394790">
        <w:rPr>
          <w:lang w:val="es-ES"/>
        </w:rPr>
        <w:t>(</w:t>
      </w:r>
      <w:r w:rsidR="00922B37" w:rsidRPr="00394790">
        <w:rPr>
          <w:lang w:val="es-ES"/>
        </w:rPr>
        <w:t>INFCOM-</w:t>
      </w:r>
      <w:r w:rsidR="00EE1B2D" w:rsidRPr="00394790">
        <w:rPr>
          <w:lang w:val="es-ES"/>
        </w:rPr>
        <w:t>2</w:t>
      </w:r>
      <w:r w:rsidR="00A41E35" w:rsidRPr="00394790">
        <w:rPr>
          <w:lang w:val="es-ES"/>
        </w:rPr>
        <w:t>)</w:t>
      </w:r>
      <w:bookmarkEnd w:id="23"/>
    </w:p>
    <w:p w14:paraId="13BFC256" w14:textId="62698C80" w:rsidR="00A135AE" w:rsidRPr="00394790" w:rsidRDefault="00574A17" w:rsidP="00A135AE">
      <w:pPr>
        <w:pStyle w:val="Heading2"/>
        <w:rPr>
          <w:lang w:val="es-ES"/>
        </w:rPr>
      </w:pPr>
      <w:r w:rsidRPr="00394790">
        <w:rPr>
          <w:lang w:val="es-ES"/>
        </w:rPr>
        <w:t xml:space="preserve">Conclusiones </w:t>
      </w:r>
      <w:r w:rsidR="00617FDD" w:rsidRPr="00394790">
        <w:rPr>
          <w:lang w:val="es-ES"/>
        </w:rPr>
        <w:t>del Grupo de Coordinación Hidrológica</w:t>
      </w:r>
    </w:p>
    <w:p w14:paraId="7728FB67" w14:textId="75EB6213" w:rsidR="00617FDD" w:rsidRPr="00394790" w:rsidRDefault="00617FDD" w:rsidP="00617FDD">
      <w:pPr>
        <w:pStyle w:val="WMOBodyText"/>
        <w:spacing w:before="360"/>
        <w:rPr>
          <w:lang w:val="es-ES"/>
        </w:rPr>
      </w:pPr>
      <w:r w:rsidRPr="00394790">
        <w:rPr>
          <w:b/>
          <w:bCs/>
          <w:lang w:val="es-ES"/>
        </w:rPr>
        <w:t>Recomendación 1 (</w:t>
      </w:r>
      <w:hyperlink r:id="rId15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Grupo de Coordinación Hidrológica (HCP) recomienda a la Comisión de Observaciones, Infraestructura y Sistemas de Información (INFCOM) que examine las prácticas recomendadas para la asignación de identificador</w:t>
      </w:r>
      <w:r w:rsidR="008D2AB9" w:rsidRPr="00394790">
        <w:rPr>
          <w:lang w:val="es-ES"/>
        </w:rPr>
        <w:t>es</w:t>
      </w:r>
      <w:r w:rsidRPr="00394790">
        <w:rPr>
          <w:lang w:val="es-ES"/>
        </w:rPr>
        <w:t xml:space="preserve"> de estación del WIGOS (WSI) a las estaciones hidrológicas</w:t>
      </w:r>
      <w:r w:rsidR="00E70D1F" w:rsidRPr="00394790">
        <w:rPr>
          <w:lang w:val="es-ES"/>
        </w:rPr>
        <w:t xml:space="preserve"> que se </w:t>
      </w:r>
      <w:r w:rsidRPr="00394790">
        <w:rPr>
          <w:lang w:val="es-ES"/>
        </w:rPr>
        <w:t>describe</w:t>
      </w:r>
      <w:r w:rsidR="0016605E" w:rsidRPr="00394790">
        <w:rPr>
          <w:lang w:val="es-ES"/>
        </w:rPr>
        <w:t>n</w:t>
      </w:r>
      <w:r w:rsidRPr="00394790">
        <w:rPr>
          <w:lang w:val="es-ES"/>
        </w:rPr>
        <w:t xml:space="preserve"> en el anexo 5 y </w:t>
      </w:r>
      <w:r w:rsidR="00686BF3" w:rsidRPr="00394790">
        <w:rPr>
          <w:lang w:val="es-ES"/>
        </w:rPr>
        <w:t>que las concluya</w:t>
      </w:r>
      <w:r w:rsidR="0004181F" w:rsidRPr="00394790">
        <w:rPr>
          <w:lang w:val="es-ES"/>
        </w:rPr>
        <w:t xml:space="preserve">, teniendo en cuenta </w:t>
      </w:r>
      <w:r w:rsidRPr="00394790">
        <w:rPr>
          <w:lang w:val="es-ES"/>
        </w:rPr>
        <w:t xml:space="preserve">las enmiendas adicionales </w:t>
      </w:r>
      <w:r w:rsidR="00013557" w:rsidRPr="00394790">
        <w:rPr>
          <w:lang w:val="es-ES"/>
        </w:rPr>
        <w:t xml:space="preserve">propuestas por </w:t>
      </w:r>
      <w:r w:rsidRPr="00394790">
        <w:rPr>
          <w:lang w:val="es-ES"/>
        </w:rPr>
        <w:t>los Miembros.</w:t>
      </w:r>
      <w:bookmarkStart w:id="24" w:name="_Hlk114043823"/>
      <w:bookmarkEnd w:id="24"/>
    </w:p>
    <w:p w14:paraId="7A419434" w14:textId="53C2BBE9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2 (</w:t>
      </w:r>
      <w:hyperlink r:id="rId16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 inste a los Miembros a establec</w:t>
      </w:r>
      <w:r w:rsidR="00ED69B7" w:rsidRPr="00394790">
        <w:rPr>
          <w:lang w:val="es-ES"/>
        </w:rPr>
        <w:t>er</w:t>
      </w:r>
      <w:r w:rsidRPr="00394790">
        <w:rPr>
          <w:lang w:val="es-ES"/>
        </w:rPr>
        <w:t xml:space="preserve"> procesos nacionales para la asignación de </w:t>
      </w:r>
      <w:r w:rsidR="00511AB6" w:rsidRPr="00394790">
        <w:rPr>
          <w:lang w:val="es-ES"/>
        </w:rPr>
        <w:t>WSI</w:t>
      </w:r>
      <w:r w:rsidRPr="00394790">
        <w:rPr>
          <w:lang w:val="es-ES"/>
        </w:rPr>
        <w:t xml:space="preserve">, con la participación de sus Asesores Hidrológicos, </w:t>
      </w:r>
      <w:r w:rsidR="00C97967" w:rsidRPr="00394790">
        <w:rPr>
          <w:lang w:val="es-ES"/>
        </w:rPr>
        <w:t xml:space="preserve">a fin de </w:t>
      </w:r>
      <w:r w:rsidRPr="00394790">
        <w:rPr>
          <w:lang w:val="es-ES"/>
        </w:rPr>
        <w:t>vel</w:t>
      </w:r>
      <w:r w:rsidR="00C97967" w:rsidRPr="00394790">
        <w:rPr>
          <w:lang w:val="es-ES"/>
        </w:rPr>
        <w:t>ar</w:t>
      </w:r>
      <w:r w:rsidRPr="00394790">
        <w:rPr>
          <w:lang w:val="es-ES"/>
        </w:rPr>
        <w:t xml:space="preserve"> por la aplicación de es</w:t>
      </w:r>
      <w:r w:rsidR="0027477B" w:rsidRPr="00394790">
        <w:rPr>
          <w:lang w:val="es-ES"/>
        </w:rPr>
        <w:t>os</w:t>
      </w:r>
      <w:r w:rsidRPr="00394790">
        <w:rPr>
          <w:lang w:val="es-ES"/>
        </w:rPr>
        <w:t xml:space="preserve"> identificador</w:t>
      </w:r>
      <w:r w:rsidR="0027477B" w:rsidRPr="00394790">
        <w:rPr>
          <w:lang w:val="es-ES"/>
        </w:rPr>
        <w:t>es</w:t>
      </w:r>
      <w:r w:rsidRPr="00394790">
        <w:rPr>
          <w:lang w:val="es-ES"/>
        </w:rPr>
        <w:t xml:space="preserve"> </w:t>
      </w:r>
      <w:r w:rsidR="0027477B" w:rsidRPr="00394790">
        <w:rPr>
          <w:lang w:val="es-ES"/>
        </w:rPr>
        <w:t>a</w:t>
      </w:r>
      <w:r w:rsidRPr="00394790">
        <w:rPr>
          <w:lang w:val="es-ES"/>
        </w:rPr>
        <w:t xml:space="preserve"> las estaciones hidrológicas.</w:t>
      </w:r>
    </w:p>
    <w:p w14:paraId="40DF7D69" w14:textId="0BD160A4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3 (</w:t>
      </w:r>
      <w:hyperlink r:id="rId17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 xml:space="preserve">): </w:t>
      </w:r>
      <w:r w:rsidRPr="00394790">
        <w:rPr>
          <w:lang w:val="es-ES"/>
        </w:rPr>
        <w:t>El HCP recomienda a la INFCOM que examine y apruebe las listas de claves de variables y métodos hidrológicos que figuran en el anexo 6, y que recomiende a los Miembros</w:t>
      </w:r>
      <w:r w:rsidR="002B33E8" w:rsidRPr="00394790">
        <w:rPr>
          <w:lang w:val="es-ES"/>
        </w:rPr>
        <w:t xml:space="preserve"> su aprobación</w:t>
      </w:r>
      <w:r w:rsidRPr="00394790">
        <w:rPr>
          <w:lang w:val="es-ES"/>
        </w:rPr>
        <w:t>.</w:t>
      </w:r>
    </w:p>
    <w:p w14:paraId="58DAFBFC" w14:textId="7C84A9BC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4 (</w:t>
      </w:r>
      <w:hyperlink r:id="rId18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 continúe elaborando y enmendando la lista de claves de variables y métodos hidrológicos</w:t>
      </w:r>
      <w:r w:rsidR="006F1081" w:rsidRPr="00394790">
        <w:rPr>
          <w:lang w:val="es-ES"/>
        </w:rPr>
        <w:t xml:space="preserve">, y que para ello colabore </w:t>
      </w:r>
      <w:r w:rsidRPr="00394790">
        <w:rPr>
          <w:lang w:val="es-ES"/>
        </w:rPr>
        <w:t>activa</w:t>
      </w:r>
      <w:r w:rsidR="006F1081" w:rsidRPr="00394790">
        <w:rPr>
          <w:lang w:val="es-ES"/>
        </w:rPr>
        <w:t>mente con</w:t>
      </w:r>
      <w:r w:rsidRPr="00394790">
        <w:rPr>
          <w:lang w:val="es-ES"/>
        </w:rPr>
        <w:t xml:space="preserve"> la comunidad hidrológica.</w:t>
      </w:r>
    </w:p>
    <w:p w14:paraId="6401E064" w14:textId="3E18FA83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5 (</w:t>
      </w:r>
      <w:hyperlink r:id="rId19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 </w:t>
      </w:r>
      <w:r w:rsidR="00214C81" w:rsidRPr="00394790">
        <w:rPr>
          <w:lang w:val="es-ES"/>
        </w:rPr>
        <w:t>añada</w:t>
      </w:r>
      <w:r w:rsidR="003E4947" w:rsidRPr="00394790">
        <w:rPr>
          <w:lang w:val="es-ES"/>
        </w:rPr>
        <w:t xml:space="preserve">, </w:t>
      </w:r>
      <w:r w:rsidR="007A0FA4" w:rsidRPr="00394790">
        <w:rPr>
          <w:lang w:val="es-ES"/>
        </w:rPr>
        <w:t>a</w:t>
      </w:r>
      <w:r w:rsidRPr="00394790">
        <w:rPr>
          <w:lang w:val="es-ES"/>
        </w:rPr>
        <w:t xml:space="preserve"> la resolución de la segunda reunión de la Comisión </w:t>
      </w:r>
      <w:r w:rsidR="003E4947" w:rsidRPr="00394790">
        <w:rPr>
          <w:lang w:val="es-ES"/>
        </w:rPr>
        <w:t xml:space="preserve">relativa a </w:t>
      </w:r>
      <w:r w:rsidRPr="00394790">
        <w:rPr>
          <w:lang w:val="es-ES"/>
        </w:rPr>
        <w:t>la aprobación del Plan de Funcionamiento del Sistema de Observación Hidrológica de la OMM (WHOS)</w:t>
      </w:r>
      <w:r w:rsidR="00C53762" w:rsidRPr="00394790">
        <w:rPr>
          <w:lang w:val="es-ES"/>
        </w:rPr>
        <w:t>,</w:t>
      </w:r>
      <w:r w:rsidRPr="00394790">
        <w:rPr>
          <w:lang w:val="es-ES"/>
        </w:rPr>
        <w:t xml:space="preserve"> un</w:t>
      </w:r>
      <w:r w:rsidR="007B781A" w:rsidRPr="00394790">
        <w:rPr>
          <w:lang w:val="es-ES"/>
        </w:rPr>
        <w:t>a</w:t>
      </w:r>
      <w:r w:rsidRPr="00394790">
        <w:rPr>
          <w:lang w:val="es-ES"/>
        </w:rPr>
        <w:t xml:space="preserve"> </w:t>
      </w:r>
      <w:r w:rsidR="007B781A" w:rsidRPr="00394790">
        <w:rPr>
          <w:lang w:val="es-ES"/>
        </w:rPr>
        <w:t xml:space="preserve">solicitud destinada </w:t>
      </w:r>
      <w:r w:rsidRPr="00394790">
        <w:rPr>
          <w:lang w:val="es-ES"/>
        </w:rPr>
        <w:t xml:space="preserve">a las asociaciones regionales para que estas: i) incluyan </w:t>
      </w:r>
      <w:r w:rsidR="004B3521" w:rsidRPr="00394790">
        <w:rPr>
          <w:lang w:val="es-ES"/>
        </w:rPr>
        <w:t xml:space="preserve">en </w:t>
      </w:r>
      <w:r w:rsidRPr="00394790">
        <w:rPr>
          <w:lang w:val="es-ES"/>
        </w:rPr>
        <w:t>sus planes de trabajo</w:t>
      </w:r>
      <w:r w:rsidR="004B3521" w:rsidRPr="00394790">
        <w:rPr>
          <w:lang w:val="es-ES"/>
        </w:rPr>
        <w:t xml:space="preserve"> la implementación del Sistema</w:t>
      </w:r>
      <w:r w:rsidRPr="00394790">
        <w:rPr>
          <w:lang w:val="es-ES"/>
        </w:rPr>
        <w:t>, y ii) promueva</w:t>
      </w:r>
      <w:r w:rsidR="00BA0F4E" w:rsidRPr="00394790">
        <w:rPr>
          <w:lang w:val="es-ES"/>
        </w:rPr>
        <w:t>n</w:t>
      </w:r>
      <w:r w:rsidRPr="00394790">
        <w:rPr>
          <w:lang w:val="es-ES"/>
        </w:rPr>
        <w:t xml:space="preserve"> la implementación del Sistema por parte de sus Miembros a nivel nacional o de cuenca, de acuerdo </w:t>
      </w:r>
      <w:r w:rsidR="009F6C5D" w:rsidRPr="00394790">
        <w:rPr>
          <w:lang w:val="es-ES"/>
        </w:rPr>
        <w:t>con e</w:t>
      </w:r>
      <w:r w:rsidRPr="00394790">
        <w:rPr>
          <w:lang w:val="es-ES"/>
        </w:rPr>
        <w:t>l Plan de Funcionamiento del WHOS.</w:t>
      </w:r>
    </w:p>
    <w:p w14:paraId="370A411C" w14:textId="0136784E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6 (</w:t>
      </w:r>
      <w:hyperlink r:id="rId20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 apruebe el plan de trabajo para 2022</w:t>
      </w:r>
      <w:r w:rsidR="00C96291" w:rsidRPr="00394790">
        <w:rPr>
          <w:lang w:val="es-ES"/>
        </w:rPr>
        <w:t>-</w:t>
      </w:r>
      <w:r w:rsidRPr="00394790">
        <w:rPr>
          <w:lang w:val="es-ES"/>
        </w:rPr>
        <w:t xml:space="preserve">2024 del </w:t>
      </w:r>
      <w:r w:rsidR="00BC0E2C" w:rsidRPr="00394790">
        <w:rPr>
          <w:lang w:val="es-ES"/>
        </w:rPr>
        <w:t>p</w:t>
      </w:r>
      <w:r w:rsidRPr="00394790">
        <w:rPr>
          <w:lang w:val="es-ES"/>
        </w:rPr>
        <w:t xml:space="preserve">royecto </w:t>
      </w:r>
      <w:r w:rsidR="00062579" w:rsidRPr="00394790">
        <w:rPr>
          <w:lang w:val="es-ES"/>
        </w:rPr>
        <w:t xml:space="preserve">Evaluación del Desempeño de Instrumentos y Técnicas de Medición de Flujo </w:t>
      </w:r>
      <w:r w:rsidRPr="00394790">
        <w:rPr>
          <w:lang w:val="es-ES"/>
        </w:rPr>
        <w:t>(Proyecto X) y que</w:t>
      </w:r>
      <w:r w:rsidR="002B6D59" w:rsidRPr="00394790">
        <w:rPr>
          <w:lang w:val="es-ES"/>
        </w:rPr>
        <w:t>, para los fines de su ejecución,</w:t>
      </w:r>
      <w:r w:rsidRPr="00394790">
        <w:rPr>
          <w:lang w:val="es-ES"/>
        </w:rPr>
        <w:t xml:space="preserve"> facilite y promueva la colaboración del </w:t>
      </w:r>
      <w:r w:rsidR="00062579" w:rsidRPr="00394790">
        <w:rPr>
          <w:lang w:val="es-ES"/>
        </w:rPr>
        <w:t>p</w:t>
      </w:r>
      <w:r w:rsidRPr="00394790">
        <w:rPr>
          <w:lang w:val="es-ES"/>
        </w:rPr>
        <w:t xml:space="preserve">royecto con el Comité Permanente de Mediciones, Instrumentos y Trazabilidad </w:t>
      </w:r>
      <w:r w:rsidR="00062579" w:rsidRPr="00394790">
        <w:rPr>
          <w:lang w:val="es-ES"/>
        </w:rPr>
        <w:t xml:space="preserve">(SC-MINT) </w:t>
      </w:r>
      <w:r w:rsidRPr="00394790">
        <w:rPr>
          <w:lang w:val="es-ES"/>
        </w:rPr>
        <w:t>y sus equipos de expertos pertinentes, así como con las estructuras regionales correspondientes.</w:t>
      </w:r>
    </w:p>
    <w:p w14:paraId="1F708E6A" w14:textId="386D52F7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7 (</w:t>
      </w:r>
      <w:hyperlink r:id="rId21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que, en consulta con la Comisión de Aplicaciones y Servicios Meteorológicos, Climáticos, Hidrológicos y Medioambientales Conexos (SERCOM), estudie </w:t>
      </w:r>
      <w:r w:rsidR="008D77EA" w:rsidRPr="00394790">
        <w:rPr>
          <w:lang w:val="es-ES"/>
        </w:rPr>
        <w:t xml:space="preserve">la forma en que </w:t>
      </w:r>
      <w:r w:rsidRPr="00394790">
        <w:rPr>
          <w:lang w:val="es-ES"/>
        </w:rPr>
        <w:t xml:space="preserve">los centros hidrológicos de la OMM </w:t>
      </w:r>
      <w:r w:rsidR="008D77EA" w:rsidRPr="00394790">
        <w:rPr>
          <w:lang w:val="es-ES"/>
        </w:rPr>
        <w:t xml:space="preserve">integrados </w:t>
      </w:r>
      <w:r w:rsidRPr="00394790">
        <w:rPr>
          <w:lang w:val="es-ES"/>
        </w:rPr>
        <w:t xml:space="preserve">en el Sistema Mundial de Proceso de Datos y de Predicción (GDPFS) podrían facilitar </w:t>
      </w:r>
      <w:r w:rsidR="004C5665" w:rsidRPr="00394790">
        <w:rPr>
          <w:lang w:val="es-ES"/>
        </w:rPr>
        <w:t>l</w:t>
      </w:r>
      <w:r w:rsidRPr="00394790">
        <w:rPr>
          <w:lang w:val="es-ES"/>
        </w:rPr>
        <w:t>a</w:t>
      </w:r>
      <w:r w:rsidR="004C5665" w:rsidRPr="00394790">
        <w:rPr>
          <w:lang w:val="es-ES"/>
        </w:rPr>
        <w:t>s</w:t>
      </w:r>
      <w:r w:rsidRPr="00394790">
        <w:rPr>
          <w:lang w:val="es-ES"/>
        </w:rPr>
        <w:t xml:space="preserve"> posible</w:t>
      </w:r>
      <w:r w:rsidR="004C5665" w:rsidRPr="00394790">
        <w:rPr>
          <w:lang w:val="es-ES"/>
        </w:rPr>
        <w:t>s</w:t>
      </w:r>
      <w:r w:rsidRPr="00394790">
        <w:rPr>
          <w:lang w:val="es-ES"/>
        </w:rPr>
        <w:t xml:space="preserve"> contribuci</w:t>
      </w:r>
      <w:r w:rsidR="004C5665" w:rsidRPr="00394790">
        <w:rPr>
          <w:lang w:val="es-ES"/>
        </w:rPr>
        <w:t>o</w:t>
      </w:r>
      <w:r w:rsidRPr="00394790">
        <w:rPr>
          <w:lang w:val="es-ES"/>
        </w:rPr>
        <w:t>n</w:t>
      </w:r>
      <w:r w:rsidR="004C5665" w:rsidRPr="00394790">
        <w:rPr>
          <w:lang w:val="es-ES"/>
        </w:rPr>
        <w:t>es</w:t>
      </w:r>
      <w:r w:rsidRPr="00394790">
        <w:rPr>
          <w:lang w:val="es-ES"/>
        </w:rPr>
        <w:t xml:space="preserve"> de la comunidad mundial de modelización hidrológica al informe anual sobre el estado mundial del </w:t>
      </w:r>
      <w:r w:rsidR="004C5665" w:rsidRPr="00394790">
        <w:rPr>
          <w:lang w:val="es-ES"/>
        </w:rPr>
        <w:t xml:space="preserve">agua </w:t>
      </w:r>
      <w:r w:rsidRPr="00394790">
        <w:rPr>
          <w:lang w:val="es-ES"/>
        </w:rPr>
        <w:t>y al Sistema Mundial de la OMM de Estado y Perspectivas de los Recursos Hídricos (HydroSOS).</w:t>
      </w:r>
    </w:p>
    <w:p w14:paraId="3C1437AC" w14:textId="524E6E63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12 (</w:t>
      </w:r>
      <w:hyperlink r:id="rId22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solicita a los presidentes y a los vicepresidentes pertinentes </w:t>
      </w:r>
      <w:r w:rsidR="00C22648" w:rsidRPr="00394790">
        <w:rPr>
          <w:lang w:val="es-ES"/>
        </w:rPr>
        <w:t>de las comisiones técnicas que respalden las medidas adoptadas para aumentar el número de expertos en hidrología que contribuyen a la labor de las comisiones técnicas al alentar a los Representantes Permanentes a que designen expertos en hidrología adicionales sugeridos por los Asesores Hidrológicos regionales a través de la Red de Expertos de la OMM o a que hagan suyas esas designaciones.</w:t>
      </w:r>
    </w:p>
    <w:p w14:paraId="6EA8A00B" w14:textId="6AB3921E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13 (</w:t>
      </w:r>
      <w:hyperlink r:id="rId23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las comisiones técnicas que cambien el nombre de las publicaciones </w:t>
      </w:r>
      <w:r w:rsidR="0015246E" w:rsidRPr="00394790">
        <w:rPr>
          <w:lang w:val="es-ES"/>
        </w:rPr>
        <w:t xml:space="preserve">actuales </w:t>
      </w:r>
      <w:r w:rsidRPr="00394790">
        <w:rPr>
          <w:lang w:val="es-ES"/>
        </w:rPr>
        <w:t xml:space="preserve">y previstas </w:t>
      </w:r>
      <w:r w:rsidR="00E20879" w:rsidRPr="00394790">
        <w:rPr>
          <w:lang w:val="es-ES"/>
        </w:rPr>
        <w:t xml:space="preserve">relacionadas con </w:t>
      </w:r>
      <w:r w:rsidRPr="00394790">
        <w:rPr>
          <w:lang w:val="es-ES"/>
        </w:rPr>
        <w:t xml:space="preserve">el Marco de Gestión de la Calidad — Hidrología (QMF-H) de </w:t>
      </w:r>
      <w:r w:rsidR="00E20879" w:rsidRPr="00394790">
        <w:rPr>
          <w:lang w:val="es-ES"/>
        </w:rPr>
        <w:t xml:space="preserve">acuerdo </w:t>
      </w:r>
      <w:r w:rsidRPr="00394790">
        <w:rPr>
          <w:lang w:val="es-ES"/>
        </w:rPr>
        <w:t xml:space="preserve">con el </w:t>
      </w:r>
      <w:r w:rsidR="00E20879" w:rsidRPr="00394790">
        <w:rPr>
          <w:lang w:val="es-ES"/>
        </w:rPr>
        <w:t xml:space="preserve">contenido del </w:t>
      </w:r>
      <w:r w:rsidRPr="00394790">
        <w:rPr>
          <w:lang w:val="es-ES"/>
        </w:rPr>
        <w:t xml:space="preserve">cuadro </w:t>
      </w:r>
      <w:r w:rsidR="00E20879" w:rsidRPr="00394790">
        <w:rPr>
          <w:lang w:val="es-ES"/>
        </w:rPr>
        <w:t xml:space="preserve">que figura en </w:t>
      </w:r>
      <w:r w:rsidRPr="00394790">
        <w:rPr>
          <w:lang w:val="es-ES"/>
        </w:rPr>
        <w:t>el anexo 9</w:t>
      </w:r>
      <w:r w:rsidR="000069BC" w:rsidRPr="00394790">
        <w:rPr>
          <w:lang w:val="es-ES"/>
        </w:rPr>
        <w:t>,</w:t>
      </w:r>
      <w:r w:rsidRPr="00394790">
        <w:rPr>
          <w:lang w:val="es-ES"/>
        </w:rPr>
        <w:t xml:space="preserve"> teniendo en cuenta las decisiones pertinentes </w:t>
      </w:r>
      <w:r w:rsidR="000069BC" w:rsidRPr="00394790">
        <w:rPr>
          <w:lang w:val="es-ES"/>
        </w:rPr>
        <w:t xml:space="preserve">que adoptarán al respecto </w:t>
      </w:r>
      <w:r w:rsidRPr="00394790">
        <w:rPr>
          <w:lang w:val="es-ES"/>
        </w:rPr>
        <w:t xml:space="preserve">el Congreso </w:t>
      </w:r>
      <w:r w:rsidR="000069BC" w:rsidRPr="00394790">
        <w:rPr>
          <w:lang w:val="es-ES"/>
        </w:rPr>
        <w:t xml:space="preserve">Meteorológico Mundial </w:t>
      </w:r>
      <w:r w:rsidRPr="00394790">
        <w:rPr>
          <w:lang w:val="es-ES"/>
        </w:rPr>
        <w:t>y el Consejo Ejecutivo.</w:t>
      </w:r>
    </w:p>
    <w:p w14:paraId="5610A8AD" w14:textId="6E65944D" w:rsidR="00617FDD" w:rsidRPr="00394790" w:rsidRDefault="00617FDD" w:rsidP="004F77E1">
      <w:pPr>
        <w:pStyle w:val="WMOBodyText"/>
        <w:tabs>
          <w:tab w:val="left" w:pos="709"/>
        </w:tabs>
        <w:ind w:left="709" w:hanging="709"/>
        <w:rPr>
          <w:i/>
          <w:iCs/>
          <w:sz w:val="16"/>
          <w:szCs w:val="16"/>
          <w:lang w:val="es-ES"/>
        </w:rPr>
      </w:pPr>
      <w:r w:rsidRPr="00394790">
        <w:rPr>
          <w:i/>
          <w:iCs/>
          <w:sz w:val="18"/>
          <w:szCs w:val="18"/>
          <w:lang w:val="es-ES"/>
        </w:rPr>
        <w:lastRenderedPageBreak/>
        <w:t>Nota:</w:t>
      </w:r>
      <w:r w:rsidR="004F77E1" w:rsidRPr="00394790">
        <w:rPr>
          <w:i/>
          <w:iCs/>
          <w:sz w:val="18"/>
          <w:szCs w:val="18"/>
          <w:lang w:val="es-ES"/>
        </w:rPr>
        <w:tab/>
      </w:r>
      <w:r w:rsidR="005C087C" w:rsidRPr="00394790">
        <w:rPr>
          <w:i/>
          <w:iCs/>
          <w:sz w:val="18"/>
          <w:szCs w:val="18"/>
          <w:lang w:val="es-ES"/>
        </w:rPr>
        <w:t xml:space="preserve">Según el planteamiento plasmado en el cuadro, las nuevas ediciones de los manuales actuales deberían rebautizarse como “guías” cuando proporcionen orientaciones pormenorizadas sobre prácticas y procedimientos pertinentes para un campo específico de la hidrología que se invite a los Miembros a seguir o aplicar y que complementen las disposiciones del Reglamento Técnico. En cambio, deberían denominarse “directrices” u “orientaciones” cuando solo aporten conocimientos teóricos y prácticos de un tema concreto y resuman el estado de la técnica correspondiente. </w:t>
      </w:r>
      <w:r w:rsidR="006805C0" w:rsidRPr="00394790">
        <w:rPr>
          <w:i/>
          <w:iCs/>
          <w:sz w:val="18"/>
          <w:szCs w:val="18"/>
          <w:lang w:val="es-ES"/>
        </w:rPr>
        <w:t xml:space="preserve">Este enfoque es coherente con lo dispuesto en la </w:t>
      </w:r>
      <w:hyperlink r:id="rId24" w:history="1">
        <w:r w:rsidR="006805C0" w:rsidRPr="00394790">
          <w:rPr>
            <w:rStyle w:val="Hyperlink"/>
            <w:i/>
            <w:iCs/>
            <w:sz w:val="18"/>
            <w:szCs w:val="18"/>
            <w:lang w:val="es-ES"/>
          </w:rPr>
          <w:t>Decisión 15 (EC-75)</w:t>
        </w:r>
      </w:hyperlink>
      <w:r w:rsidR="006805C0" w:rsidRPr="00394790">
        <w:rPr>
          <w:i/>
          <w:iCs/>
          <w:sz w:val="18"/>
          <w:szCs w:val="18"/>
          <w:lang w:val="es-ES"/>
        </w:rPr>
        <w:t xml:space="preserve"> — Nota conceptual sobre la designación de comisiones técnicas para la aprobación de publicaciones no reglamentarias.</w:t>
      </w:r>
    </w:p>
    <w:p w14:paraId="5823D73A" w14:textId="609DE12F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15 (</w:t>
      </w:r>
      <w:hyperlink r:id="rId25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las comisiones técnicas que</w:t>
      </w:r>
      <w:r w:rsidR="006641DD" w:rsidRPr="00394790">
        <w:rPr>
          <w:lang w:val="es-ES"/>
        </w:rPr>
        <w:t>,</w:t>
      </w:r>
      <w:r w:rsidRPr="00394790">
        <w:rPr>
          <w:lang w:val="es-ES"/>
        </w:rPr>
        <w:t xml:space="preserve"> </w:t>
      </w:r>
      <w:r w:rsidR="006641DD" w:rsidRPr="00394790">
        <w:rPr>
          <w:lang w:val="es-ES"/>
        </w:rPr>
        <w:t xml:space="preserve">durante la preparación de los documentos pertinentes para sus reuniones, </w:t>
      </w:r>
      <w:r w:rsidR="009E5057" w:rsidRPr="00394790">
        <w:rPr>
          <w:lang w:val="es-ES"/>
        </w:rPr>
        <w:t xml:space="preserve">celebren </w:t>
      </w:r>
      <w:r w:rsidRPr="00394790">
        <w:rPr>
          <w:lang w:val="es-ES"/>
        </w:rPr>
        <w:t xml:space="preserve">consultas con los </w:t>
      </w:r>
      <w:r w:rsidR="00F1336A" w:rsidRPr="00394790">
        <w:rPr>
          <w:lang w:val="es-ES"/>
        </w:rPr>
        <w:t>Asesores Hidrológicos regionales a fin de que sea más fácil aplicar directamente lo dispuesto en los citados documentos y estos aporten beneficios a las actividades llevadas a cabo en las Regiones en el ámbito de la hidrología operativa.</w:t>
      </w:r>
    </w:p>
    <w:p w14:paraId="7204B8DD" w14:textId="33E4E772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16 (</w:t>
      </w:r>
      <w:hyperlink r:id="rId26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 xml:space="preserve">): </w:t>
      </w:r>
      <w:r w:rsidRPr="00394790">
        <w:rPr>
          <w:lang w:val="es-ES"/>
        </w:rPr>
        <w:t xml:space="preserve">El HCP recomienda a la INFCOM que </w:t>
      </w:r>
      <w:r w:rsidR="00A27FC4" w:rsidRPr="00394790">
        <w:rPr>
          <w:lang w:val="es-ES"/>
        </w:rPr>
        <w:t xml:space="preserve">celebre </w:t>
      </w:r>
      <w:r w:rsidRPr="00394790">
        <w:rPr>
          <w:lang w:val="es-ES"/>
        </w:rPr>
        <w:t>consult</w:t>
      </w:r>
      <w:r w:rsidR="009B7618" w:rsidRPr="00394790">
        <w:rPr>
          <w:lang w:val="es-ES"/>
        </w:rPr>
        <w:t>as</w:t>
      </w:r>
      <w:r w:rsidRPr="00394790">
        <w:rPr>
          <w:lang w:val="es-ES"/>
        </w:rPr>
        <w:t xml:space="preserve"> </w:t>
      </w:r>
      <w:r w:rsidR="00A27FC4" w:rsidRPr="00394790">
        <w:rPr>
          <w:lang w:val="es-ES"/>
        </w:rPr>
        <w:t>con</w:t>
      </w:r>
      <w:r w:rsidRPr="00394790">
        <w:rPr>
          <w:lang w:val="es-ES"/>
        </w:rPr>
        <w:t xml:space="preserve"> los </w:t>
      </w:r>
      <w:r w:rsidR="00A27FC4" w:rsidRPr="00394790">
        <w:rPr>
          <w:lang w:val="es-ES"/>
        </w:rPr>
        <w:t>A</w:t>
      </w:r>
      <w:r w:rsidRPr="00394790">
        <w:rPr>
          <w:lang w:val="es-ES"/>
        </w:rPr>
        <w:t xml:space="preserve">sesores </w:t>
      </w:r>
      <w:r w:rsidR="00A27FC4" w:rsidRPr="00394790">
        <w:rPr>
          <w:lang w:val="es-ES"/>
        </w:rPr>
        <w:t>H</w:t>
      </w:r>
      <w:r w:rsidRPr="00394790">
        <w:rPr>
          <w:lang w:val="es-ES"/>
        </w:rPr>
        <w:t xml:space="preserve">idrológicos regionales </w:t>
      </w:r>
      <w:r w:rsidR="00A27FC4" w:rsidRPr="00394790">
        <w:rPr>
          <w:lang w:val="es-ES"/>
        </w:rPr>
        <w:t>en lo concerniente a</w:t>
      </w:r>
      <w:r w:rsidRPr="00394790">
        <w:rPr>
          <w:lang w:val="es-ES"/>
        </w:rPr>
        <w:t>l desarrollo de OpenCDMS (Sistema Abierto de Gestión de Datos Climáticos).</w:t>
      </w:r>
    </w:p>
    <w:p w14:paraId="3A34EC99" w14:textId="04AB2A58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17 (</w:t>
      </w:r>
      <w:hyperlink r:id="rId27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recomienda a la INFCOM que estudie formas innovadoras de mitigar l</w:t>
      </w:r>
      <w:r w:rsidR="00D87FD8" w:rsidRPr="00394790">
        <w:rPr>
          <w:lang w:val="es-ES"/>
        </w:rPr>
        <w:t>os</w:t>
      </w:r>
      <w:r w:rsidRPr="00394790">
        <w:rPr>
          <w:lang w:val="es-ES"/>
        </w:rPr>
        <w:t xml:space="preserve"> </w:t>
      </w:r>
      <w:r w:rsidR="00D87FD8" w:rsidRPr="00394790">
        <w:rPr>
          <w:lang w:val="es-ES"/>
        </w:rPr>
        <w:t xml:space="preserve">actos </w:t>
      </w:r>
      <w:r w:rsidRPr="00394790">
        <w:rPr>
          <w:lang w:val="es-ES"/>
        </w:rPr>
        <w:t>vand</w:t>
      </w:r>
      <w:r w:rsidR="00D87FD8" w:rsidRPr="00394790">
        <w:rPr>
          <w:lang w:val="es-ES"/>
        </w:rPr>
        <w:t xml:space="preserve">álicos perpetrados contra </w:t>
      </w:r>
      <w:r w:rsidRPr="00394790">
        <w:rPr>
          <w:lang w:val="es-ES"/>
        </w:rPr>
        <w:t xml:space="preserve">las infraestructuras de observación, </w:t>
      </w:r>
      <w:r w:rsidR="00BE21B1" w:rsidRPr="00394790">
        <w:rPr>
          <w:lang w:val="es-ES"/>
        </w:rPr>
        <w:t xml:space="preserve">prestando </w:t>
      </w:r>
      <w:r w:rsidRPr="00394790">
        <w:rPr>
          <w:lang w:val="es-ES"/>
        </w:rPr>
        <w:t xml:space="preserve">especial atención al </w:t>
      </w:r>
      <w:r w:rsidR="000209AB" w:rsidRPr="00394790">
        <w:rPr>
          <w:lang w:val="es-ES"/>
        </w:rPr>
        <w:t xml:space="preserve">ámbito </w:t>
      </w:r>
      <w:r w:rsidRPr="00394790">
        <w:rPr>
          <w:lang w:val="es-ES"/>
        </w:rPr>
        <w:t>hidrológic</w:t>
      </w:r>
      <w:r w:rsidR="000209AB" w:rsidRPr="00394790">
        <w:rPr>
          <w:lang w:val="es-ES"/>
        </w:rPr>
        <w:t>o</w:t>
      </w:r>
      <w:r w:rsidRPr="00394790">
        <w:rPr>
          <w:lang w:val="es-ES"/>
        </w:rPr>
        <w:t xml:space="preserve">, y que proporcione </w:t>
      </w:r>
      <w:r w:rsidR="000209AB" w:rsidRPr="00394790">
        <w:rPr>
          <w:lang w:val="es-ES"/>
        </w:rPr>
        <w:t>orientación</w:t>
      </w:r>
      <w:r w:rsidRPr="00394790">
        <w:rPr>
          <w:lang w:val="es-ES"/>
        </w:rPr>
        <w:t xml:space="preserve"> al respecto.</w:t>
      </w:r>
    </w:p>
    <w:p w14:paraId="1B657C3B" w14:textId="32CC36D3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20 (</w:t>
      </w:r>
      <w:hyperlink r:id="rId28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El HCP </w:t>
      </w:r>
      <w:r w:rsidR="00B95C64" w:rsidRPr="00394790">
        <w:rPr>
          <w:lang w:val="es-ES"/>
        </w:rPr>
        <w:t>recomienda a los presidentes de las comisiones técnicas que tengan debidamente en cuenta los aspectos hidrológicos y las aportaciones de los expertos en hidrología al preparar la Conferencia Técnica sobre Instrumentos y Métodos de Observación Meteorológicos y Medioambientales prevista para octubre de 2022, a fin de fomentar la participación de la comunidad hidrológica en las reuniones de las comisiones técnicas y en la conferencia técnica</w:t>
      </w:r>
      <w:r w:rsidRPr="00394790">
        <w:rPr>
          <w:lang w:val="es-ES"/>
        </w:rPr>
        <w:t>.</w:t>
      </w:r>
    </w:p>
    <w:p w14:paraId="1F5BA453" w14:textId="02C85B66" w:rsidR="00617FDD" w:rsidRPr="00394790" w:rsidRDefault="00617FDD" w:rsidP="00617FDD">
      <w:pPr>
        <w:pStyle w:val="WMOBodyText"/>
        <w:spacing w:after="240"/>
        <w:ind w:right="-170"/>
        <w:rPr>
          <w:lang w:val="es-ES"/>
        </w:rPr>
      </w:pPr>
      <w:r w:rsidRPr="00394790">
        <w:rPr>
          <w:b/>
          <w:bCs/>
          <w:lang w:val="es-ES"/>
        </w:rPr>
        <w:t>Recomendación 21 (</w:t>
      </w:r>
      <w:hyperlink r:id="rId29" w:history="1">
        <w:r w:rsidRPr="00394790">
          <w:rPr>
            <w:rStyle w:val="Hyperlink"/>
            <w:b/>
            <w:bCs/>
            <w:lang w:val="es-ES"/>
          </w:rPr>
          <w:t>HCP-4</w:t>
        </w:r>
      </w:hyperlink>
      <w:r w:rsidRPr="00394790">
        <w:rPr>
          <w:b/>
          <w:bCs/>
          <w:lang w:val="es-ES"/>
        </w:rPr>
        <w:t>):</w:t>
      </w:r>
      <w:r w:rsidRPr="00394790">
        <w:rPr>
          <w:lang w:val="es-ES"/>
        </w:rPr>
        <w:t xml:space="preserve"> Reconociendo los beneficios de la </w:t>
      </w:r>
      <w:r w:rsidR="00BA54F3" w:rsidRPr="00394790">
        <w:rPr>
          <w:lang w:val="es-ES"/>
        </w:rPr>
        <w:t>P</w:t>
      </w:r>
      <w:r w:rsidRPr="00394790">
        <w:rPr>
          <w:lang w:val="es-ES"/>
        </w:rPr>
        <w:t xml:space="preserve">olítica </w:t>
      </w:r>
      <w:r w:rsidR="00BA54F3" w:rsidRPr="00394790">
        <w:rPr>
          <w:lang w:val="es-ES"/>
        </w:rPr>
        <w:t>U</w:t>
      </w:r>
      <w:r w:rsidRPr="00394790">
        <w:rPr>
          <w:lang w:val="es-ES"/>
        </w:rPr>
        <w:t xml:space="preserve">nificada de </w:t>
      </w:r>
      <w:r w:rsidR="00BA54F3" w:rsidRPr="00394790">
        <w:rPr>
          <w:lang w:val="es-ES"/>
        </w:rPr>
        <w:t>D</w:t>
      </w:r>
      <w:r w:rsidRPr="00394790">
        <w:rPr>
          <w:lang w:val="es-ES"/>
        </w:rPr>
        <w:t xml:space="preserve">atos establecida </w:t>
      </w:r>
      <w:r w:rsidR="00BA54F3" w:rsidRPr="00394790">
        <w:rPr>
          <w:lang w:val="es-ES"/>
        </w:rPr>
        <w:t xml:space="preserve">mediante </w:t>
      </w:r>
      <w:r w:rsidRPr="00394790">
        <w:rPr>
          <w:lang w:val="es-ES"/>
        </w:rPr>
        <w:t xml:space="preserve">la </w:t>
      </w:r>
      <w:hyperlink r:id="rId30" w:anchor="page=10" w:history="1">
        <w:r w:rsidRPr="00394790">
          <w:rPr>
            <w:rStyle w:val="Hyperlink"/>
            <w:lang w:val="es-ES"/>
          </w:rPr>
          <w:t>Resolución 1 (Cg-Ext(2021))</w:t>
        </w:r>
      </w:hyperlink>
      <w:r w:rsidRPr="00394790">
        <w:rPr>
          <w:lang w:val="es-ES"/>
        </w:rPr>
        <w:t xml:space="preserve"> — Política Unificada de la Organización Meteorológica Mundial para el Intercambio Internacional de Datos del Sistema Tierra, el HCP recomienda </w:t>
      </w:r>
      <w:r w:rsidR="00BA54F3" w:rsidRPr="00394790">
        <w:rPr>
          <w:lang w:val="es-ES"/>
        </w:rPr>
        <w:t>a</w:t>
      </w:r>
      <w:r w:rsidRPr="00394790">
        <w:rPr>
          <w:lang w:val="es-ES"/>
        </w:rPr>
        <w:t xml:space="preserve"> la INFCOM </w:t>
      </w:r>
      <w:r w:rsidR="00BA54F3" w:rsidRPr="00394790">
        <w:rPr>
          <w:lang w:val="es-ES"/>
        </w:rPr>
        <w:t xml:space="preserve">que </w:t>
      </w:r>
      <w:r w:rsidRPr="00394790">
        <w:rPr>
          <w:lang w:val="es-ES"/>
        </w:rPr>
        <w:t xml:space="preserve">acelere la preparación del mecanismo para </w:t>
      </w:r>
      <w:r w:rsidR="00F25F7E" w:rsidRPr="00394790">
        <w:rPr>
          <w:lang w:val="es-ES"/>
        </w:rPr>
        <w:t xml:space="preserve">determinar </w:t>
      </w:r>
      <w:r w:rsidR="00D43CCB" w:rsidRPr="00394790">
        <w:rPr>
          <w:lang w:val="es-ES"/>
        </w:rPr>
        <w:t xml:space="preserve">los </w:t>
      </w:r>
      <w:r w:rsidRPr="00394790">
        <w:rPr>
          <w:lang w:val="es-ES"/>
        </w:rPr>
        <w:t xml:space="preserve">datos fundamentales </w:t>
      </w:r>
      <w:r w:rsidR="00D43CCB" w:rsidRPr="00394790">
        <w:rPr>
          <w:lang w:val="es-ES"/>
        </w:rPr>
        <w:t xml:space="preserve">en la esfera </w:t>
      </w:r>
      <w:r w:rsidRPr="00394790">
        <w:rPr>
          <w:lang w:val="es-ES"/>
        </w:rPr>
        <w:t>hidrol</w:t>
      </w:r>
      <w:r w:rsidR="00D43CCB" w:rsidRPr="00394790">
        <w:rPr>
          <w:lang w:val="es-ES"/>
        </w:rPr>
        <w:t xml:space="preserve">ógica </w:t>
      </w:r>
      <w:r w:rsidRPr="00394790">
        <w:rPr>
          <w:lang w:val="es-ES"/>
        </w:rPr>
        <w:t xml:space="preserve">para su presentación </w:t>
      </w:r>
      <w:r w:rsidR="002129F2" w:rsidRPr="00394790">
        <w:rPr>
          <w:lang w:val="es-ES"/>
        </w:rPr>
        <w:t>a</w:t>
      </w:r>
      <w:r w:rsidRPr="00394790">
        <w:rPr>
          <w:lang w:val="es-ES"/>
        </w:rPr>
        <w:t xml:space="preserve">l Decimonoveno Congreso Meteorológico Mundial, y pone a disposición sus capacidades para </w:t>
      </w:r>
      <w:r w:rsidR="00864F51" w:rsidRPr="00394790">
        <w:rPr>
          <w:lang w:val="es-ES"/>
        </w:rPr>
        <w:t xml:space="preserve">contribuir a la celebración de </w:t>
      </w:r>
      <w:r w:rsidRPr="00394790">
        <w:rPr>
          <w:lang w:val="es-ES"/>
        </w:rPr>
        <w:t>consultas sobre es</w:t>
      </w:r>
      <w:r w:rsidR="002218F0" w:rsidRPr="00394790">
        <w:rPr>
          <w:lang w:val="es-ES"/>
        </w:rPr>
        <w:t xml:space="preserve">ta cuestión </w:t>
      </w:r>
      <w:r w:rsidRPr="00394790">
        <w:rPr>
          <w:lang w:val="es-ES"/>
        </w:rPr>
        <w:t>con la comunidad hidrológica a nivel de los Miembros.</w:t>
      </w:r>
    </w:p>
    <w:p w14:paraId="1D1C6412" w14:textId="77777777" w:rsidR="00371CF1" w:rsidRPr="00394790" w:rsidRDefault="00514EAC" w:rsidP="00371CF1">
      <w:pPr>
        <w:pStyle w:val="WMOBodyText"/>
        <w:jc w:val="center"/>
        <w:rPr>
          <w:lang w:val="es-ES"/>
        </w:rPr>
      </w:pPr>
      <w:r w:rsidRPr="00394790">
        <w:rPr>
          <w:lang w:val="es-ES"/>
        </w:rPr>
        <w:t>______________</w:t>
      </w:r>
    </w:p>
    <w:p w14:paraId="69BAB04F" w14:textId="7D430E35" w:rsidR="00864DBF" w:rsidRPr="00394790" w:rsidRDefault="00864DBF" w:rsidP="00EB1E83">
      <w:pPr>
        <w:pStyle w:val="WMOBodyText"/>
        <w:jc w:val="center"/>
        <w:rPr>
          <w:lang w:val="es-ES"/>
        </w:rPr>
      </w:pPr>
      <w:bookmarkStart w:id="25" w:name="_APPENDIX_B:_"/>
      <w:bookmarkEnd w:id="25"/>
    </w:p>
    <w:sectPr w:rsidR="00864DBF" w:rsidRPr="00394790" w:rsidSect="0020095E">
      <w:headerReference w:type="defaul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C31F" w14:textId="77777777" w:rsidR="00AD0D05" w:rsidRDefault="00AD0D05">
      <w:r>
        <w:separator/>
      </w:r>
    </w:p>
    <w:p w14:paraId="600C28C4" w14:textId="77777777" w:rsidR="00AD0D05" w:rsidRDefault="00AD0D05"/>
    <w:p w14:paraId="4D84E35C" w14:textId="77777777" w:rsidR="00AD0D05" w:rsidRDefault="00AD0D05"/>
  </w:endnote>
  <w:endnote w:type="continuationSeparator" w:id="0">
    <w:p w14:paraId="3DC3AF6F" w14:textId="77777777" w:rsidR="00AD0D05" w:rsidRDefault="00AD0D05">
      <w:r>
        <w:continuationSeparator/>
      </w:r>
    </w:p>
    <w:p w14:paraId="172E15C2" w14:textId="77777777" w:rsidR="00AD0D05" w:rsidRDefault="00AD0D05"/>
    <w:p w14:paraId="5E05848C" w14:textId="77777777" w:rsidR="00AD0D05" w:rsidRDefault="00AD0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8FB1" w14:textId="77777777" w:rsidR="00AD0D05" w:rsidRDefault="00AD0D05">
      <w:r>
        <w:separator/>
      </w:r>
    </w:p>
  </w:footnote>
  <w:footnote w:type="continuationSeparator" w:id="0">
    <w:p w14:paraId="37D1BC12" w14:textId="77777777" w:rsidR="00AD0D05" w:rsidRDefault="00AD0D05">
      <w:r>
        <w:continuationSeparator/>
      </w:r>
    </w:p>
    <w:p w14:paraId="0428C8B9" w14:textId="77777777" w:rsidR="00AD0D05" w:rsidRDefault="00AD0D05"/>
    <w:p w14:paraId="2BA90DF1" w14:textId="77777777" w:rsidR="00AD0D05" w:rsidRDefault="00AD0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7239" w14:textId="268F4F3C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C661D4">
      <w:t>6.8(5)</w:t>
    </w:r>
    <w:r w:rsidR="0020095E" w:rsidRPr="00B96E11">
      <w:rPr>
        <w:lang w:val="es-ES"/>
      </w:rPr>
      <w:t xml:space="preserve">, </w:t>
    </w:r>
    <w:del w:id="26" w:author="Fabian Rubiolo" w:date="2022-10-28T08:57:00Z">
      <w:r w:rsidR="001527A3" w:rsidRPr="00B96E11" w:rsidDel="00F641AC">
        <w:rPr>
          <w:lang w:val="es-ES"/>
        </w:rPr>
        <w:delText>VERSIÓN 1</w:delText>
      </w:r>
    </w:del>
    <w:ins w:id="27" w:author="Fabian Rubiolo" w:date="2022-10-28T08:57:00Z">
      <w:r w:rsidR="00F641AC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121188">
    <w:abstractNumId w:val="30"/>
  </w:num>
  <w:num w:numId="2" w16cid:durableId="82187680">
    <w:abstractNumId w:val="45"/>
  </w:num>
  <w:num w:numId="3" w16cid:durableId="1005323192">
    <w:abstractNumId w:val="28"/>
  </w:num>
  <w:num w:numId="4" w16cid:durableId="1477726632">
    <w:abstractNumId w:val="37"/>
  </w:num>
  <w:num w:numId="5" w16cid:durableId="1138959870">
    <w:abstractNumId w:val="18"/>
  </w:num>
  <w:num w:numId="6" w16cid:durableId="117574593">
    <w:abstractNumId w:val="23"/>
  </w:num>
  <w:num w:numId="7" w16cid:durableId="1204826249">
    <w:abstractNumId w:val="19"/>
  </w:num>
  <w:num w:numId="8" w16cid:durableId="839664314">
    <w:abstractNumId w:val="31"/>
  </w:num>
  <w:num w:numId="9" w16cid:durableId="1587109574">
    <w:abstractNumId w:val="22"/>
  </w:num>
  <w:num w:numId="10" w16cid:durableId="90589268">
    <w:abstractNumId w:val="21"/>
  </w:num>
  <w:num w:numId="11" w16cid:durableId="1124078843">
    <w:abstractNumId w:val="36"/>
  </w:num>
  <w:num w:numId="12" w16cid:durableId="1472861832">
    <w:abstractNumId w:val="12"/>
  </w:num>
  <w:num w:numId="13" w16cid:durableId="2045405492">
    <w:abstractNumId w:val="26"/>
  </w:num>
  <w:num w:numId="14" w16cid:durableId="1264412233">
    <w:abstractNumId w:val="41"/>
  </w:num>
  <w:num w:numId="15" w16cid:durableId="1778409610">
    <w:abstractNumId w:val="20"/>
  </w:num>
  <w:num w:numId="16" w16cid:durableId="1936866597">
    <w:abstractNumId w:val="9"/>
  </w:num>
  <w:num w:numId="17" w16cid:durableId="1470902027">
    <w:abstractNumId w:val="7"/>
  </w:num>
  <w:num w:numId="18" w16cid:durableId="1848707552">
    <w:abstractNumId w:val="6"/>
  </w:num>
  <w:num w:numId="19" w16cid:durableId="99877321">
    <w:abstractNumId w:val="5"/>
  </w:num>
  <w:num w:numId="20" w16cid:durableId="686063456">
    <w:abstractNumId w:val="4"/>
  </w:num>
  <w:num w:numId="21" w16cid:durableId="395589807">
    <w:abstractNumId w:val="8"/>
  </w:num>
  <w:num w:numId="22" w16cid:durableId="1026056018">
    <w:abstractNumId w:val="3"/>
  </w:num>
  <w:num w:numId="23" w16cid:durableId="1043168149">
    <w:abstractNumId w:val="2"/>
  </w:num>
  <w:num w:numId="24" w16cid:durableId="1040670590">
    <w:abstractNumId w:val="1"/>
  </w:num>
  <w:num w:numId="25" w16cid:durableId="1840347507">
    <w:abstractNumId w:val="0"/>
  </w:num>
  <w:num w:numId="26" w16cid:durableId="592127516">
    <w:abstractNumId w:val="43"/>
  </w:num>
  <w:num w:numId="27" w16cid:durableId="322705026">
    <w:abstractNumId w:val="32"/>
  </w:num>
  <w:num w:numId="28" w16cid:durableId="779106960">
    <w:abstractNumId w:val="24"/>
  </w:num>
  <w:num w:numId="29" w16cid:durableId="1884713832">
    <w:abstractNumId w:val="33"/>
  </w:num>
  <w:num w:numId="30" w16cid:durableId="469251706">
    <w:abstractNumId w:val="34"/>
  </w:num>
  <w:num w:numId="31" w16cid:durableId="1856504865">
    <w:abstractNumId w:val="15"/>
  </w:num>
  <w:num w:numId="32" w16cid:durableId="878277513">
    <w:abstractNumId w:val="40"/>
  </w:num>
  <w:num w:numId="33" w16cid:durableId="421070516">
    <w:abstractNumId w:val="38"/>
  </w:num>
  <w:num w:numId="34" w16cid:durableId="671953358">
    <w:abstractNumId w:val="25"/>
  </w:num>
  <w:num w:numId="35" w16cid:durableId="332531259">
    <w:abstractNumId w:val="27"/>
  </w:num>
  <w:num w:numId="36" w16cid:durableId="1341815586">
    <w:abstractNumId w:val="44"/>
  </w:num>
  <w:num w:numId="37" w16cid:durableId="1914270038">
    <w:abstractNumId w:val="35"/>
  </w:num>
  <w:num w:numId="38" w16cid:durableId="1877351062">
    <w:abstractNumId w:val="13"/>
  </w:num>
  <w:num w:numId="39" w16cid:durableId="1614897284">
    <w:abstractNumId w:val="14"/>
  </w:num>
  <w:num w:numId="40" w16cid:durableId="240145468">
    <w:abstractNumId w:val="16"/>
  </w:num>
  <w:num w:numId="41" w16cid:durableId="1834681684">
    <w:abstractNumId w:val="10"/>
  </w:num>
  <w:num w:numId="42" w16cid:durableId="483087278">
    <w:abstractNumId w:val="42"/>
  </w:num>
  <w:num w:numId="43" w16cid:durableId="1148935243">
    <w:abstractNumId w:val="17"/>
  </w:num>
  <w:num w:numId="44" w16cid:durableId="1022821718">
    <w:abstractNumId w:val="29"/>
  </w:num>
  <w:num w:numId="45" w16cid:durableId="1316379952">
    <w:abstractNumId w:val="39"/>
  </w:num>
  <w:num w:numId="46" w16cid:durableId="13033898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E0"/>
    <w:rsid w:val="00001D46"/>
    <w:rsid w:val="00003C16"/>
    <w:rsid w:val="000069BC"/>
    <w:rsid w:val="00011A2D"/>
    <w:rsid w:val="00013557"/>
    <w:rsid w:val="0001738A"/>
    <w:rsid w:val="000206A8"/>
    <w:rsid w:val="000209AB"/>
    <w:rsid w:val="00026ED5"/>
    <w:rsid w:val="0003137A"/>
    <w:rsid w:val="00041171"/>
    <w:rsid w:val="00041727"/>
    <w:rsid w:val="0004181F"/>
    <w:rsid w:val="0004226F"/>
    <w:rsid w:val="00050F8E"/>
    <w:rsid w:val="000573AD"/>
    <w:rsid w:val="00061635"/>
    <w:rsid w:val="00062579"/>
    <w:rsid w:val="00064F6B"/>
    <w:rsid w:val="000678B2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E49"/>
    <w:rsid w:val="000F7522"/>
    <w:rsid w:val="000F7A87"/>
    <w:rsid w:val="00105D2E"/>
    <w:rsid w:val="00111BFD"/>
    <w:rsid w:val="00112114"/>
    <w:rsid w:val="0011498B"/>
    <w:rsid w:val="00120147"/>
    <w:rsid w:val="00123140"/>
    <w:rsid w:val="00123D94"/>
    <w:rsid w:val="0013071C"/>
    <w:rsid w:val="0015246E"/>
    <w:rsid w:val="001527A3"/>
    <w:rsid w:val="00156F9B"/>
    <w:rsid w:val="00163BA3"/>
    <w:rsid w:val="0016605E"/>
    <w:rsid w:val="00166B31"/>
    <w:rsid w:val="00174EE3"/>
    <w:rsid w:val="001767B0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1F37BD"/>
    <w:rsid w:val="0020095E"/>
    <w:rsid w:val="00203DF9"/>
    <w:rsid w:val="00210D30"/>
    <w:rsid w:val="002129F2"/>
    <w:rsid w:val="00214C81"/>
    <w:rsid w:val="002204FD"/>
    <w:rsid w:val="002218D9"/>
    <w:rsid w:val="002218F0"/>
    <w:rsid w:val="002308B5"/>
    <w:rsid w:val="00234A34"/>
    <w:rsid w:val="00247517"/>
    <w:rsid w:val="0025255D"/>
    <w:rsid w:val="00255EE3"/>
    <w:rsid w:val="00260F61"/>
    <w:rsid w:val="00266262"/>
    <w:rsid w:val="00270480"/>
    <w:rsid w:val="0027477B"/>
    <w:rsid w:val="002779AF"/>
    <w:rsid w:val="002823D8"/>
    <w:rsid w:val="00283310"/>
    <w:rsid w:val="0028461D"/>
    <w:rsid w:val="0028531A"/>
    <w:rsid w:val="00285446"/>
    <w:rsid w:val="00293BEA"/>
    <w:rsid w:val="00295593"/>
    <w:rsid w:val="002A354F"/>
    <w:rsid w:val="002A386C"/>
    <w:rsid w:val="002B33E8"/>
    <w:rsid w:val="002B540D"/>
    <w:rsid w:val="002B6D59"/>
    <w:rsid w:val="002C30BC"/>
    <w:rsid w:val="002C5965"/>
    <w:rsid w:val="002C7A88"/>
    <w:rsid w:val="002D16AA"/>
    <w:rsid w:val="002D232B"/>
    <w:rsid w:val="002D2759"/>
    <w:rsid w:val="002D5E00"/>
    <w:rsid w:val="002D6DAC"/>
    <w:rsid w:val="002E261D"/>
    <w:rsid w:val="002E3FAD"/>
    <w:rsid w:val="002E4E16"/>
    <w:rsid w:val="002E7724"/>
    <w:rsid w:val="002F6DAC"/>
    <w:rsid w:val="00301E8C"/>
    <w:rsid w:val="00310194"/>
    <w:rsid w:val="00314D5D"/>
    <w:rsid w:val="00320009"/>
    <w:rsid w:val="0032424A"/>
    <w:rsid w:val="003245D3"/>
    <w:rsid w:val="00325DEC"/>
    <w:rsid w:val="00330AA3"/>
    <w:rsid w:val="00332BC3"/>
    <w:rsid w:val="00333F67"/>
    <w:rsid w:val="00334987"/>
    <w:rsid w:val="00337CC1"/>
    <w:rsid w:val="00342E34"/>
    <w:rsid w:val="00371CF1"/>
    <w:rsid w:val="003750C1"/>
    <w:rsid w:val="00380AF7"/>
    <w:rsid w:val="00394790"/>
    <w:rsid w:val="00394A05"/>
    <w:rsid w:val="00395E1D"/>
    <w:rsid w:val="00397770"/>
    <w:rsid w:val="00397880"/>
    <w:rsid w:val="003A7016"/>
    <w:rsid w:val="003B4493"/>
    <w:rsid w:val="003C17A5"/>
    <w:rsid w:val="003D1552"/>
    <w:rsid w:val="003D16C1"/>
    <w:rsid w:val="003D5A17"/>
    <w:rsid w:val="003E4046"/>
    <w:rsid w:val="003E4947"/>
    <w:rsid w:val="003F003A"/>
    <w:rsid w:val="003F125B"/>
    <w:rsid w:val="003F5FA0"/>
    <w:rsid w:val="003F7B3F"/>
    <w:rsid w:val="00404181"/>
    <w:rsid w:val="0041078D"/>
    <w:rsid w:val="00416603"/>
    <w:rsid w:val="00416F97"/>
    <w:rsid w:val="0042581E"/>
    <w:rsid w:val="0043039B"/>
    <w:rsid w:val="00442197"/>
    <w:rsid w:val="004423FE"/>
    <w:rsid w:val="00445C35"/>
    <w:rsid w:val="004461D9"/>
    <w:rsid w:val="0045663A"/>
    <w:rsid w:val="00461A05"/>
    <w:rsid w:val="0046344E"/>
    <w:rsid w:val="00465481"/>
    <w:rsid w:val="004667E7"/>
    <w:rsid w:val="00474906"/>
    <w:rsid w:val="00475797"/>
    <w:rsid w:val="0049253B"/>
    <w:rsid w:val="004A140B"/>
    <w:rsid w:val="004A3AB8"/>
    <w:rsid w:val="004A5980"/>
    <w:rsid w:val="004A6403"/>
    <w:rsid w:val="004B3521"/>
    <w:rsid w:val="004B7BAA"/>
    <w:rsid w:val="004C2DF7"/>
    <w:rsid w:val="004C4E0B"/>
    <w:rsid w:val="004C5665"/>
    <w:rsid w:val="004D0B08"/>
    <w:rsid w:val="004D497E"/>
    <w:rsid w:val="004E4809"/>
    <w:rsid w:val="004E5985"/>
    <w:rsid w:val="004E6352"/>
    <w:rsid w:val="004E6460"/>
    <w:rsid w:val="004F6B46"/>
    <w:rsid w:val="004F77E1"/>
    <w:rsid w:val="005105D4"/>
    <w:rsid w:val="00510864"/>
    <w:rsid w:val="00511999"/>
    <w:rsid w:val="00511AB6"/>
    <w:rsid w:val="00514EAC"/>
    <w:rsid w:val="00515441"/>
    <w:rsid w:val="00521EA5"/>
    <w:rsid w:val="00525B80"/>
    <w:rsid w:val="00527225"/>
    <w:rsid w:val="0053098F"/>
    <w:rsid w:val="00536B2E"/>
    <w:rsid w:val="005457CE"/>
    <w:rsid w:val="005463BA"/>
    <w:rsid w:val="00546D8E"/>
    <w:rsid w:val="00550D0E"/>
    <w:rsid w:val="00553738"/>
    <w:rsid w:val="00571AE1"/>
    <w:rsid w:val="00574A17"/>
    <w:rsid w:val="00592267"/>
    <w:rsid w:val="0059421F"/>
    <w:rsid w:val="00596CF0"/>
    <w:rsid w:val="005A24CE"/>
    <w:rsid w:val="005A3F97"/>
    <w:rsid w:val="005B0AE2"/>
    <w:rsid w:val="005B1F2C"/>
    <w:rsid w:val="005B5F3C"/>
    <w:rsid w:val="005C087C"/>
    <w:rsid w:val="005C4543"/>
    <w:rsid w:val="005C45FC"/>
    <w:rsid w:val="005D03D9"/>
    <w:rsid w:val="005D18AB"/>
    <w:rsid w:val="005D1EE8"/>
    <w:rsid w:val="005D56AE"/>
    <w:rsid w:val="005D666D"/>
    <w:rsid w:val="005E3A59"/>
    <w:rsid w:val="00604802"/>
    <w:rsid w:val="006063B1"/>
    <w:rsid w:val="00612909"/>
    <w:rsid w:val="00615AB0"/>
    <w:rsid w:val="006160E2"/>
    <w:rsid w:val="0061778C"/>
    <w:rsid w:val="00617FDD"/>
    <w:rsid w:val="006220E6"/>
    <w:rsid w:val="0062494A"/>
    <w:rsid w:val="00636B90"/>
    <w:rsid w:val="0064738B"/>
    <w:rsid w:val="006508EA"/>
    <w:rsid w:val="00654504"/>
    <w:rsid w:val="006641DD"/>
    <w:rsid w:val="00667E86"/>
    <w:rsid w:val="006805C0"/>
    <w:rsid w:val="0068392D"/>
    <w:rsid w:val="00686BF3"/>
    <w:rsid w:val="00697DB5"/>
    <w:rsid w:val="006A1B33"/>
    <w:rsid w:val="006A492A"/>
    <w:rsid w:val="006B5C72"/>
    <w:rsid w:val="006D0310"/>
    <w:rsid w:val="006D2009"/>
    <w:rsid w:val="006D5576"/>
    <w:rsid w:val="006E766D"/>
    <w:rsid w:val="006F1081"/>
    <w:rsid w:val="006F4B29"/>
    <w:rsid w:val="006F6CE9"/>
    <w:rsid w:val="007009DE"/>
    <w:rsid w:val="0070517C"/>
    <w:rsid w:val="00705C9F"/>
    <w:rsid w:val="00716951"/>
    <w:rsid w:val="00720F6B"/>
    <w:rsid w:val="00723B9E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765F0"/>
    <w:rsid w:val="00780460"/>
    <w:rsid w:val="00786136"/>
    <w:rsid w:val="007A0FA4"/>
    <w:rsid w:val="007B6424"/>
    <w:rsid w:val="007B781A"/>
    <w:rsid w:val="007C212A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4F51"/>
    <w:rsid w:val="00865AE2"/>
    <w:rsid w:val="00880D12"/>
    <w:rsid w:val="0089117C"/>
    <w:rsid w:val="0089601F"/>
    <w:rsid w:val="008A7313"/>
    <w:rsid w:val="008A7D91"/>
    <w:rsid w:val="008B7FC7"/>
    <w:rsid w:val="008C4337"/>
    <w:rsid w:val="008C4F06"/>
    <w:rsid w:val="008D2AB9"/>
    <w:rsid w:val="008D77EA"/>
    <w:rsid w:val="008E1E4A"/>
    <w:rsid w:val="008F0615"/>
    <w:rsid w:val="008F103E"/>
    <w:rsid w:val="008F1333"/>
    <w:rsid w:val="008F1FDB"/>
    <w:rsid w:val="008F36FB"/>
    <w:rsid w:val="0090427F"/>
    <w:rsid w:val="00915343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97378"/>
    <w:rsid w:val="009A2287"/>
    <w:rsid w:val="009A288C"/>
    <w:rsid w:val="009A64C1"/>
    <w:rsid w:val="009B4912"/>
    <w:rsid w:val="009B6697"/>
    <w:rsid w:val="009B7618"/>
    <w:rsid w:val="009C2EA4"/>
    <w:rsid w:val="009C4C04"/>
    <w:rsid w:val="009D2EEF"/>
    <w:rsid w:val="009E5057"/>
    <w:rsid w:val="009F6C5D"/>
    <w:rsid w:val="009F7566"/>
    <w:rsid w:val="00A02DE6"/>
    <w:rsid w:val="00A067A8"/>
    <w:rsid w:val="00A06BFE"/>
    <w:rsid w:val="00A10F5D"/>
    <w:rsid w:val="00A1243C"/>
    <w:rsid w:val="00A135AE"/>
    <w:rsid w:val="00A14AF1"/>
    <w:rsid w:val="00A16891"/>
    <w:rsid w:val="00A16A45"/>
    <w:rsid w:val="00A171E0"/>
    <w:rsid w:val="00A268CE"/>
    <w:rsid w:val="00A27FC4"/>
    <w:rsid w:val="00A30F9B"/>
    <w:rsid w:val="00A320B9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5EB6"/>
    <w:rsid w:val="00A874EF"/>
    <w:rsid w:val="00A95415"/>
    <w:rsid w:val="00AA3C89"/>
    <w:rsid w:val="00AB32BD"/>
    <w:rsid w:val="00AB4723"/>
    <w:rsid w:val="00AC29D7"/>
    <w:rsid w:val="00AC4CDB"/>
    <w:rsid w:val="00AC70FE"/>
    <w:rsid w:val="00AD0D05"/>
    <w:rsid w:val="00AD33A8"/>
    <w:rsid w:val="00AD4358"/>
    <w:rsid w:val="00AE0D06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26ED"/>
    <w:rsid w:val="00B93B62"/>
    <w:rsid w:val="00B953D1"/>
    <w:rsid w:val="00B95C64"/>
    <w:rsid w:val="00B9646E"/>
    <w:rsid w:val="00B96E11"/>
    <w:rsid w:val="00BA0F4E"/>
    <w:rsid w:val="00BA0F76"/>
    <w:rsid w:val="00BA30D0"/>
    <w:rsid w:val="00BA54F3"/>
    <w:rsid w:val="00BB0D32"/>
    <w:rsid w:val="00BB686E"/>
    <w:rsid w:val="00BC0E2C"/>
    <w:rsid w:val="00BC37E5"/>
    <w:rsid w:val="00BC76B5"/>
    <w:rsid w:val="00BD1B3C"/>
    <w:rsid w:val="00BD5420"/>
    <w:rsid w:val="00BE21B1"/>
    <w:rsid w:val="00BE7D83"/>
    <w:rsid w:val="00BF7D9B"/>
    <w:rsid w:val="00C04BD2"/>
    <w:rsid w:val="00C07E81"/>
    <w:rsid w:val="00C13EEC"/>
    <w:rsid w:val="00C14689"/>
    <w:rsid w:val="00C156A4"/>
    <w:rsid w:val="00C20FAA"/>
    <w:rsid w:val="00C22648"/>
    <w:rsid w:val="00C2459D"/>
    <w:rsid w:val="00C316F1"/>
    <w:rsid w:val="00C41FE6"/>
    <w:rsid w:val="00C42C95"/>
    <w:rsid w:val="00C4470F"/>
    <w:rsid w:val="00C53762"/>
    <w:rsid w:val="00C55E5B"/>
    <w:rsid w:val="00C57C95"/>
    <w:rsid w:val="00C57D64"/>
    <w:rsid w:val="00C62739"/>
    <w:rsid w:val="00C63BBD"/>
    <w:rsid w:val="00C661D4"/>
    <w:rsid w:val="00C720A4"/>
    <w:rsid w:val="00C7611C"/>
    <w:rsid w:val="00C769F9"/>
    <w:rsid w:val="00C81667"/>
    <w:rsid w:val="00C94097"/>
    <w:rsid w:val="00C96291"/>
    <w:rsid w:val="00C97967"/>
    <w:rsid w:val="00CA4269"/>
    <w:rsid w:val="00CA7330"/>
    <w:rsid w:val="00CB1C84"/>
    <w:rsid w:val="00CB64F0"/>
    <w:rsid w:val="00CC2909"/>
    <w:rsid w:val="00CD0549"/>
    <w:rsid w:val="00CE74ED"/>
    <w:rsid w:val="00CE7552"/>
    <w:rsid w:val="00CF015C"/>
    <w:rsid w:val="00CF0A95"/>
    <w:rsid w:val="00CF40BF"/>
    <w:rsid w:val="00D05E6F"/>
    <w:rsid w:val="00D24F2A"/>
    <w:rsid w:val="00D27929"/>
    <w:rsid w:val="00D33442"/>
    <w:rsid w:val="00D43CCB"/>
    <w:rsid w:val="00D44BAD"/>
    <w:rsid w:val="00D45B55"/>
    <w:rsid w:val="00D7097B"/>
    <w:rsid w:val="00D878C8"/>
    <w:rsid w:val="00D87FD8"/>
    <w:rsid w:val="00D91DFA"/>
    <w:rsid w:val="00DA159A"/>
    <w:rsid w:val="00DA625A"/>
    <w:rsid w:val="00DB1AB2"/>
    <w:rsid w:val="00DB766A"/>
    <w:rsid w:val="00DC4FDF"/>
    <w:rsid w:val="00DC66F0"/>
    <w:rsid w:val="00DD3A65"/>
    <w:rsid w:val="00DD62C6"/>
    <w:rsid w:val="00DE1B02"/>
    <w:rsid w:val="00DE7137"/>
    <w:rsid w:val="00E00498"/>
    <w:rsid w:val="00E14ADB"/>
    <w:rsid w:val="00E20879"/>
    <w:rsid w:val="00E2617A"/>
    <w:rsid w:val="00E30C8E"/>
    <w:rsid w:val="00E31CD4"/>
    <w:rsid w:val="00E3525B"/>
    <w:rsid w:val="00E35EAE"/>
    <w:rsid w:val="00E37F2A"/>
    <w:rsid w:val="00E538E6"/>
    <w:rsid w:val="00E574B7"/>
    <w:rsid w:val="00E61251"/>
    <w:rsid w:val="00E70D1F"/>
    <w:rsid w:val="00E802A2"/>
    <w:rsid w:val="00E83ECC"/>
    <w:rsid w:val="00E857A6"/>
    <w:rsid w:val="00E85C0B"/>
    <w:rsid w:val="00EB13D7"/>
    <w:rsid w:val="00EB1E83"/>
    <w:rsid w:val="00EB305B"/>
    <w:rsid w:val="00EC4F0B"/>
    <w:rsid w:val="00ED22CB"/>
    <w:rsid w:val="00ED67AF"/>
    <w:rsid w:val="00ED69B7"/>
    <w:rsid w:val="00EE128C"/>
    <w:rsid w:val="00EE1B2D"/>
    <w:rsid w:val="00EE4C48"/>
    <w:rsid w:val="00EF379C"/>
    <w:rsid w:val="00EF66D9"/>
    <w:rsid w:val="00EF68E3"/>
    <w:rsid w:val="00EF6BA5"/>
    <w:rsid w:val="00EF780D"/>
    <w:rsid w:val="00EF7A98"/>
    <w:rsid w:val="00F0267E"/>
    <w:rsid w:val="00F11B47"/>
    <w:rsid w:val="00F1336A"/>
    <w:rsid w:val="00F2329F"/>
    <w:rsid w:val="00F25D8D"/>
    <w:rsid w:val="00F25F7E"/>
    <w:rsid w:val="00F27D9D"/>
    <w:rsid w:val="00F44CCB"/>
    <w:rsid w:val="00F474C9"/>
    <w:rsid w:val="00F5126B"/>
    <w:rsid w:val="00F54EA3"/>
    <w:rsid w:val="00F61675"/>
    <w:rsid w:val="00F641AC"/>
    <w:rsid w:val="00F6686B"/>
    <w:rsid w:val="00F67F74"/>
    <w:rsid w:val="00F712B3"/>
    <w:rsid w:val="00F73DE3"/>
    <w:rsid w:val="00F744BF"/>
    <w:rsid w:val="00F77219"/>
    <w:rsid w:val="00F84DD2"/>
    <w:rsid w:val="00F91A4F"/>
    <w:rsid w:val="00F95148"/>
    <w:rsid w:val="00F96639"/>
    <w:rsid w:val="00FB0872"/>
    <w:rsid w:val="00FB54CC"/>
    <w:rsid w:val="00FC661B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84992"/>
  <w15:docId w15:val="{4E879C30-5D0D-7646-BBF1-8395A74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filecloud.wmo.int/share/s/YZMwPWc9Q-qZtH6seVhlCA" TargetMode="External"/><Relationship Id="rId26" Type="http://schemas.openxmlformats.org/officeDocument/2006/relationships/hyperlink" Target="https://filecloud.wmo.int/share/s/YZMwPWc9Q-qZtH6seVhl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ilecloud.wmo.int/share/s/YZMwPWc9Q-qZtH6seVhlCA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ilecloud.wmo.int/share/s/YZMwPWc9Q-qZtH6seVhlCA" TargetMode="External"/><Relationship Id="rId17" Type="http://schemas.openxmlformats.org/officeDocument/2006/relationships/hyperlink" Target="https://filecloud.wmo.int/share/s/YZMwPWc9Q-qZtH6seVhlCA" TargetMode="External"/><Relationship Id="rId25" Type="http://schemas.openxmlformats.org/officeDocument/2006/relationships/hyperlink" Target="https://filecloud.wmo.int/share/s/YZMwPWc9Q-qZtH6seVhlCA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filecloud.wmo.int/share/s/YZMwPWc9Q-qZtH6seVhlCA" TargetMode="External"/><Relationship Id="rId20" Type="http://schemas.openxmlformats.org/officeDocument/2006/relationships/hyperlink" Target="https://filecloud.wmo.int/share/s/YZMwPWc9Q-qZtH6seVhlCA" TargetMode="External"/><Relationship Id="rId29" Type="http://schemas.openxmlformats.org/officeDocument/2006/relationships/hyperlink" Target="https://filecloud.wmo.int/share/s/YZMwPWc9Q-qZtH6seVhl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5/_layouts/15/WopiFrame.aspx?sourcedoc=/EC-75/Spanish/2.%20VERSI%C3%93N%20PROVISIONAL%20DEL%20INFORME%20(Documentos%20aprobados)/EC-75-d05-3(2)-APPROVAL-OF-NON-REGULATORY-PUBLICATIONS-approved_es.docx&amp;action=defaul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ilecloud.wmo.int/share/s/YZMwPWc9Q-qZtH6seVhlCA" TargetMode="External"/><Relationship Id="rId23" Type="http://schemas.openxmlformats.org/officeDocument/2006/relationships/hyperlink" Target="https://filecloud.wmo.int/share/s/YZMwPWc9Q-qZtH6seVhlCA" TargetMode="External"/><Relationship Id="rId28" Type="http://schemas.openxmlformats.org/officeDocument/2006/relationships/hyperlink" Target="https://filecloud.wmo.int/share/s/YZMwPWc9Q-qZtH6seVhlC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ilecloud.wmo.int/share/s/YZMwPWc9Q-qZtH6seVhlC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0" TargetMode="External"/><Relationship Id="rId22" Type="http://schemas.openxmlformats.org/officeDocument/2006/relationships/hyperlink" Target="https://filecloud.wmo.int/share/s/YZMwPWc9Q-qZtH6seVhlCA" TargetMode="External"/><Relationship Id="rId27" Type="http://schemas.openxmlformats.org/officeDocument/2006/relationships/hyperlink" Target="https://filecloud.wmo.int/share/s/YZMwPWc9Q-qZtH6seVhlCA" TargetMode="External"/><Relationship Id="rId30" Type="http://schemas.openxmlformats.org/officeDocument/2006/relationships/hyperlink" Target="https://library.wmo.int/doc_num.php?explnum_id=11140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568DC-0DDB-4765-B70D-894EE9873530}"/>
</file>

<file path=customXml/itemProps2.xml><?xml version="1.0" encoding="utf-8"?>
<ds:datastoreItem xmlns:ds="http://schemas.openxmlformats.org/officeDocument/2006/customXml" ds:itemID="{D468AAED-11D3-4A11-AA83-0C0E66185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11317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5</cp:revision>
  <cp:lastPrinted>2013-03-12T09:27:00Z</cp:lastPrinted>
  <dcterms:created xsi:type="dcterms:W3CDTF">2022-10-28T06:57:00Z</dcterms:created>
  <dcterms:modified xsi:type="dcterms:W3CDTF">2022-10-28T06:58:00Z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